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51FB" w14:textId="074F5AF9" w:rsidR="00981740" w:rsidRDefault="00D7744D" w:rsidP="00981740">
      <w:pPr>
        <w:tabs>
          <w:tab w:val="left" w:pos="4860"/>
        </w:tabs>
        <w:rPr>
          <w:rFonts w:ascii="Arial" w:hAnsi="Arial" w:cs="Arial"/>
          <w:b/>
          <w:color w:val="000000"/>
          <w:sz w:val="18"/>
          <w:szCs w:val="18"/>
        </w:rPr>
      </w:pPr>
      <w:r>
        <w:rPr>
          <w:rFonts w:ascii="Arial" w:hAnsi="Arial" w:cs="Arial"/>
          <w:b/>
          <w:noProof/>
          <w:color w:val="000000"/>
          <w:sz w:val="18"/>
          <w:szCs w:val="18"/>
        </w:rPr>
        <w:drawing>
          <wp:anchor distT="0" distB="0" distL="114300" distR="114300" simplePos="0" relativeHeight="251662336" behindDoc="1" locked="0" layoutInCell="1" allowOverlap="1" wp14:anchorId="330E6BFF" wp14:editId="79AEAA4F">
            <wp:simplePos x="0" y="0"/>
            <wp:positionH relativeFrom="column">
              <wp:posOffset>-103505</wp:posOffset>
            </wp:positionH>
            <wp:positionV relativeFrom="paragraph">
              <wp:posOffset>-374239</wp:posOffset>
            </wp:positionV>
            <wp:extent cx="1560766" cy="836029"/>
            <wp:effectExtent l="0" t="0" r="1905"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766" cy="836029"/>
                    </a:xfrm>
                    <a:prstGeom prst="rect">
                      <a:avLst/>
                    </a:prstGeom>
                  </pic:spPr>
                </pic:pic>
              </a:graphicData>
            </a:graphic>
            <wp14:sizeRelH relativeFrom="margin">
              <wp14:pctWidth>0</wp14:pctWidth>
            </wp14:sizeRelH>
            <wp14:sizeRelV relativeFrom="margin">
              <wp14:pctHeight>0</wp14:pctHeight>
            </wp14:sizeRelV>
          </wp:anchor>
        </w:drawing>
      </w:r>
      <w:del w:id="0" w:author="Fortier Marlène (DCRSC) (Québec)" w:date="2024-10-28T14:03:00Z">
        <w:r w:rsidDel="00921A08">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476B5F2C" wp14:editId="69C9F45C">
                  <wp:simplePos x="0" y="0"/>
                  <wp:positionH relativeFrom="column">
                    <wp:posOffset>6295423</wp:posOffset>
                  </wp:positionH>
                  <wp:positionV relativeFrom="paragraph">
                    <wp:posOffset>-169889</wp:posOffset>
                  </wp:positionV>
                  <wp:extent cx="575945" cy="371475"/>
                  <wp:effectExtent l="0" t="0" r="0" b="666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71475"/>
                          </a:xfrm>
                          <a:prstGeom prst="rect">
                            <a:avLst/>
                          </a:prstGeom>
                          <a:noFill/>
                          <a:ln w="9525">
                            <a:noFill/>
                            <a:miter lim="800000"/>
                            <a:headEnd/>
                            <a:tailEnd/>
                          </a:ln>
                          <a:effectLst>
                            <a:outerShdw blurRad="50800" dist="38100" dir="8100000" algn="tr" rotWithShape="0">
                              <a:prstClr val="black">
                                <a:alpha val="40000"/>
                              </a:prstClr>
                            </a:outerShdw>
                          </a:effectLst>
                        </wps:spPr>
                        <wps:txbx>
                          <w:txbxContent>
                            <w:p w14:paraId="6AED2806" w14:textId="0BF8C3EF" w:rsidR="00D7744D" w:rsidRPr="00931B98" w:rsidRDefault="00D7744D" w:rsidP="00D7744D">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B5F2C" id="_x0000_t202" coordsize="21600,21600" o:spt="202" path="m,l,21600r21600,l21600,xe">
                  <v:stroke joinstyle="miter"/>
                  <v:path gradientshapeok="t" o:connecttype="rect"/>
                </v:shapetype>
                <v:shape id="Zone de texte 6" o:spid="_x0000_s1026" type="#_x0000_t202" style="position:absolute;margin-left:495.7pt;margin-top:-13.4pt;width:45.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" filled="f" stroked="f">
                  <v:shadow on="t" color="black" opacity="26214f" origin=".5,-.5" offset="-.74836mm,.74836mm"/>
                  <v:textbox>
                    <w:txbxContent>
                      <w:p w14:paraId="6AED2806" w14:textId="0BF8C3EF" w:rsidR="00D7744D" w:rsidRPr="00931B98" w:rsidRDefault="00D7744D" w:rsidP="00D7744D">
                        <w:pPr>
                          <w:jc w:val="center"/>
                          <w:rPr>
                            <w:b/>
                            <w:sz w:val="36"/>
                            <w:szCs w:val="36"/>
                          </w:rPr>
                        </w:pPr>
                      </w:p>
                    </w:txbxContent>
                  </v:textbox>
                </v:shape>
              </w:pict>
            </mc:Fallback>
          </mc:AlternateContent>
        </w:r>
      </w:del>
      <w:r w:rsidR="001A36C3" w:rsidRPr="009D6475">
        <w:rPr>
          <w:rFonts w:ascii="Arial" w:hAnsi="Arial" w:cs="Arial"/>
          <w:b/>
          <w:color w:val="000000"/>
          <w:sz w:val="18"/>
          <w:szCs w:val="18"/>
        </w:rPr>
        <w:tab/>
      </w:r>
    </w:p>
    <w:p w14:paraId="19789798" w14:textId="77777777" w:rsidR="0061659F" w:rsidRPr="006A3FDF" w:rsidRDefault="0061659F" w:rsidP="00981740">
      <w:pPr>
        <w:tabs>
          <w:tab w:val="left" w:pos="4860"/>
        </w:tabs>
        <w:rPr>
          <w:rFonts w:ascii="Arial" w:hAnsi="Arial" w:cs="Arial"/>
          <w:color w:val="000000"/>
          <w:sz w:val="16"/>
          <w:szCs w:val="22"/>
        </w:rPr>
      </w:pPr>
    </w:p>
    <w:p w14:paraId="4E06FA21" w14:textId="3FC1CD7F" w:rsidR="00981740" w:rsidRPr="003C3224" w:rsidRDefault="00981740" w:rsidP="00DC19DF">
      <w:pPr>
        <w:tabs>
          <w:tab w:val="left" w:pos="1701"/>
          <w:tab w:val="left" w:pos="3600"/>
          <w:tab w:val="left" w:pos="6480"/>
        </w:tabs>
        <w:jc w:val="center"/>
        <w:rPr>
          <w:rFonts w:ascii="Arial Black" w:hAnsi="Arial Black" w:cs="Arial"/>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C3224">
        <w:rPr>
          <w:rFonts w:ascii="Arial Black" w:hAnsi="Arial Black" w:cs="Arial"/>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FORMULAIRE D’INSCRIPTION</w:t>
      </w:r>
      <w:r>
        <w:rPr>
          <w:rFonts w:ascii="Arial Black" w:hAnsi="Arial Black" w:cs="Arial"/>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w:t>
      </w:r>
      <w:r w:rsidR="00347275">
        <w:rPr>
          <w:rFonts w:ascii="Arial Black" w:hAnsi="Arial Black" w:cs="Arial"/>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CONCOURS </w:t>
      </w:r>
      <w:r w:rsidR="00921A08">
        <w:rPr>
          <w:rFonts w:ascii="Arial Black" w:hAnsi="Arial Black" w:cs="Arial"/>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2025</w:t>
      </w:r>
    </w:p>
    <w:p w14:paraId="7CB69CB3" w14:textId="77777777" w:rsidR="00981740" w:rsidRPr="003C3224" w:rsidRDefault="00981740" w:rsidP="00981740">
      <w:pPr>
        <w:tabs>
          <w:tab w:val="left" w:pos="1701"/>
          <w:tab w:val="left" w:pos="3600"/>
          <w:tab w:val="left" w:pos="6480"/>
        </w:tabs>
        <w:jc w:val="center"/>
        <w:rPr>
          <w:rFonts w:ascii="Arial Black" w:hAnsi="Arial Black" w:cs="Arial"/>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C3224">
        <w:rPr>
          <w:rFonts w:ascii="Arial Black" w:hAnsi="Arial Black" w:cs="Arial"/>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GROUPE CONCURRENT</w:t>
      </w:r>
    </w:p>
    <w:p w14:paraId="02C7C80C" w14:textId="77777777" w:rsidR="00DC19DF" w:rsidRDefault="00DC19DF" w:rsidP="00434C95">
      <w:pPr>
        <w:tabs>
          <w:tab w:val="left" w:pos="1701"/>
          <w:tab w:val="left" w:pos="3600"/>
          <w:tab w:val="left" w:pos="6480"/>
        </w:tabs>
        <w:jc w:val="right"/>
        <w:rPr>
          <w:rFonts w:ascii="Arial" w:hAnsi="Arial" w:cs="Arial"/>
          <w:b/>
          <w:color w:val="000000"/>
          <w:sz w:val="16"/>
          <w:szCs w:val="18"/>
        </w:rPr>
      </w:pPr>
    </w:p>
    <w:p w14:paraId="45521D92" w14:textId="77777777" w:rsidR="006A3FDF" w:rsidRPr="006A3FDF" w:rsidRDefault="006A3FDF" w:rsidP="00434C95">
      <w:pPr>
        <w:tabs>
          <w:tab w:val="left" w:pos="1701"/>
          <w:tab w:val="left" w:pos="3600"/>
          <w:tab w:val="left" w:pos="6480"/>
        </w:tabs>
        <w:jc w:val="right"/>
        <w:rPr>
          <w:rFonts w:ascii="Arial" w:hAnsi="Arial" w:cs="Arial"/>
          <w:b/>
          <w:color w:val="000000"/>
          <w:sz w:val="16"/>
          <w:szCs w:val="18"/>
        </w:rPr>
      </w:pPr>
    </w:p>
    <w:tbl>
      <w:tblPr>
        <w:tblStyle w:val="Grilledutableau"/>
        <w:tblW w:w="0" w:type="auto"/>
        <w:tblInd w:w="3438" w:type="dxa"/>
        <w:tblLook w:val="04A0" w:firstRow="1" w:lastRow="0" w:firstColumn="1" w:lastColumn="0" w:noHBand="0" w:noVBand="1"/>
      </w:tblPr>
      <w:tblGrid>
        <w:gridCol w:w="5012"/>
        <w:gridCol w:w="2288"/>
      </w:tblGrid>
      <w:tr w:rsidR="00DC19DF" w14:paraId="7CE4BF5F" w14:textId="77777777" w:rsidTr="00C51442">
        <w:trPr>
          <w:trHeight w:val="357"/>
        </w:trPr>
        <w:tc>
          <w:tcPr>
            <w:tcW w:w="5130" w:type="dxa"/>
            <w:tcBorders>
              <w:top w:val="nil"/>
              <w:left w:val="nil"/>
              <w:bottom w:val="nil"/>
              <w:right w:val="single" w:sz="4" w:space="0" w:color="auto"/>
            </w:tcBorders>
            <w:vAlign w:val="center"/>
          </w:tcPr>
          <w:p w14:paraId="7A454021" w14:textId="77777777" w:rsidR="00DC19DF" w:rsidRDefault="00DC19DF" w:rsidP="00921A08">
            <w:pPr>
              <w:tabs>
                <w:tab w:val="left" w:pos="4140"/>
              </w:tabs>
              <w:jc w:val="right"/>
              <w:rPr>
                <w:rFonts w:ascii="Arial" w:hAnsi="Arial" w:cs="Arial"/>
                <w:b/>
                <w:sz w:val="18"/>
                <w:szCs w:val="18"/>
              </w:rPr>
            </w:pPr>
            <w:r w:rsidRPr="005A11BE">
              <w:rPr>
                <w:rFonts w:ascii="Arial" w:hAnsi="Arial" w:cs="Arial"/>
                <w:b/>
                <w:sz w:val="18"/>
                <w:szCs w:val="18"/>
              </w:rPr>
              <w:t>Numéro d’identification ministériel (NIM) :</w:t>
            </w:r>
          </w:p>
        </w:tc>
        <w:tc>
          <w:tcPr>
            <w:tcW w:w="2340" w:type="dxa"/>
            <w:tcBorders>
              <w:left w:val="single" w:sz="4" w:space="0" w:color="auto"/>
            </w:tcBorders>
            <w:vAlign w:val="center"/>
          </w:tcPr>
          <w:p w14:paraId="4DBA3DE1" w14:textId="77777777" w:rsidR="00DC19DF" w:rsidRDefault="00DC19DF" w:rsidP="00921A08">
            <w:pPr>
              <w:tabs>
                <w:tab w:val="left" w:pos="4140"/>
              </w:tabs>
              <w:rPr>
                <w:rFonts w:ascii="Arial" w:hAnsi="Arial" w:cs="Arial"/>
                <w:b/>
                <w:sz w:val="18"/>
                <w:szCs w:val="18"/>
              </w:rPr>
            </w:pPr>
            <w:r>
              <w:rPr>
                <w:rFonts w:ascii="Arial" w:hAnsi="Arial" w:cs="Arial"/>
                <w:sz w:val="18"/>
                <w:szCs w:val="18"/>
              </w:rPr>
              <w:fldChar w:fldCharType="begin">
                <w:ffData>
                  <w:name w:val="Texte2"/>
                  <w:enabled/>
                  <w:calcOnExit w:val="0"/>
                  <w:textInput/>
                </w:ffData>
              </w:fldChar>
            </w:r>
            <w:bookmarkStart w:id="1" w:name="Texte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bl>
    <w:p w14:paraId="6E8E8928" w14:textId="77777777" w:rsidR="007F6437" w:rsidRPr="00C51442" w:rsidRDefault="007F6437" w:rsidP="0064009E">
      <w:pPr>
        <w:tabs>
          <w:tab w:val="left" w:pos="1701"/>
          <w:tab w:val="left" w:pos="3600"/>
          <w:tab w:val="left" w:pos="6480"/>
        </w:tabs>
        <w:jc w:val="both"/>
        <w:rPr>
          <w:rFonts w:ascii="Arial" w:hAnsi="Arial" w:cs="Arial"/>
          <w:color w:val="000000"/>
          <w:sz w:val="12"/>
          <w:szCs w:val="12"/>
        </w:rPr>
      </w:pPr>
    </w:p>
    <w:p w14:paraId="6D30C83A" w14:textId="77777777" w:rsidR="00DC19DF" w:rsidRPr="00C51442" w:rsidRDefault="00DC19DF" w:rsidP="0064009E">
      <w:pPr>
        <w:tabs>
          <w:tab w:val="left" w:pos="1701"/>
          <w:tab w:val="left" w:pos="3600"/>
          <w:tab w:val="left" w:pos="6480"/>
        </w:tabs>
        <w:jc w:val="both"/>
        <w:rPr>
          <w:rFonts w:ascii="Arial" w:hAnsi="Arial" w:cs="Arial"/>
          <w:color w:val="000000"/>
          <w:sz w:val="12"/>
          <w:szCs w:val="12"/>
        </w:rPr>
      </w:pPr>
    </w:p>
    <w:p w14:paraId="037E4D4A" w14:textId="77777777" w:rsidR="00DC19DF" w:rsidRDefault="00DC19DF" w:rsidP="00DC19DF">
      <w:pPr>
        <w:jc w:val="center"/>
        <w:rPr>
          <w:rFonts w:ascii="Arial" w:hAnsi="Arial" w:cs="Arial"/>
          <w:b/>
          <w:sz w:val="20"/>
          <w:szCs w:val="20"/>
        </w:rPr>
      </w:pPr>
      <w:r w:rsidRPr="00D501A8">
        <w:rPr>
          <w:rFonts w:ascii="Arial" w:hAnsi="Arial" w:cs="Arial"/>
          <w:b/>
          <w:sz w:val="22"/>
          <w:szCs w:val="22"/>
        </w:rPr>
        <w:t>CATÉGORIE :</w:t>
      </w:r>
      <w:r>
        <w:rPr>
          <w:rFonts w:ascii="Arial" w:hAnsi="Arial" w:cs="Arial"/>
          <w:b/>
          <w:sz w:val="22"/>
          <w:szCs w:val="22"/>
        </w:rPr>
        <w:t xml:space="preserve">                  </w:t>
      </w:r>
      <w:r w:rsidRPr="00D501A8">
        <w:rPr>
          <w:rFonts w:ascii="Arial" w:hAnsi="Arial" w:cs="Arial"/>
          <w:sz w:val="22"/>
          <w:szCs w:val="22"/>
        </w:rPr>
        <w:t xml:space="preserve"> </w:t>
      </w:r>
      <w:bookmarkStart w:id="2" w:name="CaseACocher10"/>
      <w:r w:rsidRPr="00D501A8">
        <w:rPr>
          <w:rFonts w:ascii="Arial" w:hAnsi="Arial" w:cs="Arial"/>
          <w:sz w:val="22"/>
          <w:szCs w:val="22"/>
        </w:rPr>
        <w:fldChar w:fldCharType="begin">
          <w:ffData>
            <w:name w:val="CaseACocher10"/>
            <w:enabled/>
            <w:calcOnExit w:val="0"/>
            <w:checkBox>
              <w:sizeAuto/>
              <w:default w:val="0"/>
            </w:checkBox>
          </w:ffData>
        </w:fldChar>
      </w:r>
      <w:r w:rsidRPr="00D501A8">
        <w:rPr>
          <w:rFonts w:ascii="Arial" w:hAnsi="Arial" w:cs="Arial"/>
          <w:sz w:val="22"/>
          <w:szCs w:val="22"/>
        </w:rPr>
        <w:instrText xml:space="preserve"> FORMCHECKBOX </w:instrText>
      </w:r>
      <w:r w:rsidRPr="00D501A8">
        <w:rPr>
          <w:rFonts w:ascii="Arial" w:hAnsi="Arial" w:cs="Arial"/>
          <w:sz w:val="22"/>
          <w:szCs w:val="22"/>
        </w:rPr>
      </w:r>
      <w:r w:rsidRPr="00D501A8">
        <w:rPr>
          <w:rFonts w:ascii="Arial" w:hAnsi="Arial" w:cs="Arial"/>
          <w:sz w:val="22"/>
          <w:szCs w:val="22"/>
        </w:rPr>
        <w:fldChar w:fldCharType="separate"/>
      </w:r>
      <w:r w:rsidRPr="00D501A8">
        <w:rPr>
          <w:rFonts w:ascii="Arial" w:hAnsi="Arial" w:cs="Arial"/>
          <w:sz w:val="22"/>
          <w:szCs w:val="22"/>
        </w:rPr>
        <w:fldChar w:fldCharType="end"/>
      </w:r>
      <w:bookmarkEnd w:id="2"/>
      <w:r w:rsidRPr="00D501A8">
        <w:rPr>
          <w:rFonts w:ascii="Arial" w:hAnsi="Arial" w:cs="Arial"/>
          <w:sz w:val="22"/>
          <w:szCs w:val="22"/>
        </w:rPr>
        <w:t> OR</w:t>
      </w:r>
      <w:r>
        <w:rPr>
          <w:rFonts w:ascii="Arial" w:hAnsi="Arial" w:cs="Arial"/>
          <w:b/>
          <w:sz w:val="22"/>
          <w:szCs w:val="22"/>
        </w:rPr>
        <w:t xml:space="preserve">                  </w:t>
      </w:r>
      <w:r w:rsidRPr="00D501A8">
        <w:rPr>
          <w:rFonts w:ascii="Arial" w:hAnsi="Arial" w:cs="Arial"/>
          <w:sz w:val="22"/>
          <w:szCs w:val="22"/>
        </w:rPr>
        <w:t xml:space="preserve"> </w:t>
      </w:r>
      <w:r w:rsidRPr="00D501A8">
        <w:rPr>
          <w:rFonts w:ascii="Arial" w:hAnsi="Arial" w:cs="Arial"/>
          <w:sz w:val="22"/>
          <w:szCs w:val="22"/>
        </w:rPr>
        <w:fldChar w:fldCharType="begin">
          <w:ffData>
            <w:name w:val="CaseACocher2"/>
            <w:enabled/>
            <w:calcOnExit w:val="0"/>
            <w:checkBox>
              <w:sizeAuto/>
              <w:default w:val="0"/>
            </w:checkBox>
          </w:ffData>
        </w:fldChar>
      </w:r>
      <w:r w:rsidRPr="00D501A8">
        <w:rPr>
          <w:rFonts w:ascii="Arial" w:hAnsi="Arial" w:cs="Arial"/>
          <w:sz w:val="22"/>
          <w:szCs w:val="22"/>
        </w:rPr>
        <w:instrText xml:space="preserve"> FORMCHECKBOX </w:instrText>
      </w:r>
      <w:r w:rsidRPr="00D501A8">
        <w:rPr>
          <w:rFonts w:ascii="Arial" w:hAnsi="Arial" w:cs="Arial"/>
          <w:sz w:val="22"/>
          <w:szCs w:val="22"/>
        </w:rPr>
      </w:r>
      <w:r w:rsidRPr="00D501A8">
        <w:rPr>
          <w:rFonts w:ascii="Arial" w:hAnsi="Arial" w:cs="Arial"/>
          <w:sz w:val="22"/>
          <w:szCs w:val="22"/>
        </w:rPr>
        <w:fldChar w:fldCharType="separate"/>
      </w:r>
      <w:r w:rsidRPr="00D501A8">
        <w:rPr>
          <w:rFonts w:ascii="Arial" w:hAnsi="Arial" w:cs="Arial"/>
          <w:sz w:val="22"/>
          <w:szCs w:val="22"/>
        </w:rPr>
        <w:fldChar w:fldCharType="end"/>
      </w:r>
      <w:r w:rsidRPr="00D501A8">
        <w:rPr>
          <w:rFonts w:ascii="Arial" w:hAnsi="Arial" w:cs="Arial"/>
          <w:sz w:val="22"/>
          <w:szCs w:val="22"/>
        </w:rPr>
        <w:t> ARGENT</w:t>
      </w:r>
      <w:r>
        <w:rPr>
          <w:rFonts w:ascii="Arial" w:hAnsi="Arial" w:cs="Arial"/>
          <w:b/>
          <w:sz w:val="22"/>
          <w:szCs w:val="22"/>
        </w:rPr>
        <w:t xml:space="preserve">                  </w:t>
      </w:r>
      <w:r w:rsidRPr="00D501A8">
        <w:rPr>
          <w:rFonts w:ascii="Arial" w:hAnsi="Arial" w:cs="Arial"/>
          <w:sz w:val="22"/>
          <w:szCs w:val="22"/>
        </w:rPr>
        <w:t xml:space="preserve"> </w:t>
      </w:r>
      <w:r w:rsidRPr="00D501A8">
        <w:rPr>
          <w:rFonts w:ascii="Arial" w:hAnsi="Arial" w:cs="Arial"/>
          <w:sz w:val="22"/>
          <w:szCs w:val="22"/>
        </w:rPr>
        <w:fldChar w:fldCharType="begin">
          <w:ffData>
            <w:name w:val="CaseACocher3"/>
            <w:enabled/>
            <w:calcOnExit w:val="0"/>
            <w:checkBox>
              <w:sizeAuto/>
              <w:default w:val="0"/>
            </w:checkBox>
          </w:ffData>
        </w:fldChar>
      </w:r>
      <w:r w:rsidRPr="00D501A8">
        <w:rPr>
          <w:rFonts w:ascii="Arial" w:hAnsi="Arial" w:cs="Arial"/>
          <w:sz w:val="22"/>
          <w:szCs w:val="22"/>
        </w:rPr>
        <w:instrText xml:space="preserve"> FORMCHECKBOX </w:instrText>
      </w:r>
      <w:r w:rsidRPr="00D501A8">
        <w:rPr>
          <w:rFonts w:ascii="Arial" w:hAnsi="Arial" w:cs="Arial"/>
          <w:sz w:val="22"/>
          <w:szCs w:val="22"/>
        </w:rPr>
      </w:r>
      <w:r w:rsidRPr="00D501A8">
        <w:rPr>
          <w:rFonts w:ascii="Arial" w:hAnsi="Arial" w:cs="Arial"/>
          <w:sz w:val="22"/>
          <w:szCs w:val="22"/>
        </w:rPr>
        <w:fldChar w:fldCharType="separate"/>
      </w:r>
      <w:r w:rsidRPr="00D501A8">
        <w:rPr>
          <w:rFonts w:ascii="Arial" w:hAnsi="Arial" w:cs="Arial"/>
          <w:sz w:val="22"/>
          <w:szCs w:val="22"/>
        </w:rPr>
        <w:fldChar w:fldCharType="end"/>
      </w:r>
      <w:r w:rsidRPr="00D501A8">
        <w:rPr>
          <w:rFonts w:ascii="Arial" w:hAnsi="Arial" w:cs="Arial"/>
          <w:sz w:val="22"/>
          <w:szCs w:val="22"/>
        </w:rPr>
        <w:t> BRONZE</w:t>
      </w:r>
    </w:p>
    <w:p w14:paraId="1F67B8DF" w14:textId="77777777" w:rsidR="00DC19DF" w:rsidRPr="00DC19DF" w:rsidRDefault="00DC19DF" w:rsidP="00DC19DF">
      <w:pPr>
        <w:tabs>
          <w:tab w:val="left" w:pos="2700"/>
          <w:tab w:val="left" w:pos="4820"/>
          <w:tab w:val="left" w:pos="5954"/>
          <w:tab w:val="left" w:pos="7371"/>
        </w:tabs>
        <w:jc w:val="center"/>
        <w:rPr>
          <w:rFonts w:ascii="Arial" w:hAnsi="Arial" w:cs="Arial"/>
          <w:b/>
          <w:sz w:val="16"/>
          <w:szCs w:val="16"/>
        </w:rPr>
      </w:pPr>
    </w:p>
    <w:p w14:paraId="692C0432" w14:textId="77777777" w:rsidR="00434C95" w:rsidRPr="00C51442" w:rsidRDefault="00434C95" w:rsidP="0064009E">
      <w:pPr>
        <w:tabs>
          <w:tab w:val="left" w:pos="1701"/>
          <w:tab w:val="left" w:pos="3600"/>
          <w:tab w:val="left" w:pos="6480"/>
        </w:tabs>
        <w:jc w:val="both"/>
        <w:rPr>
          <w:rFonts w:ascii="Arial" w:hAnsi="Arial" w:cs="Arial"/>
          <w:color w:val="000000"/>
          <w:sz w:val="12"/>
          <w:szCs w:val="1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876C"/>
        <w:tblLayout w:type="fixed"/>
        <w:tblLook w:val="01E0" w:firstRow="1" w:lastRow="1" w:firstColumn="1" w:lastColumn="1" w:noHBand="0" w:noVBand="0"/>
      </w:tblPr>
      <w:tblGrid>
        <w:gridCol w:w="10908"/>
      </w:tblGrid>
      <w:tr w:rsidR="00BE25CF" w:rsidRPr="009D6475" w14:paraId="0AEC1003" w14:textId="77777777" w:rsidTr="003F3483">
        <w:trPr>
          <w:trHeight w:val="460"/>
        </w:trPr>
        <w:tc>
          <w:tcPr>
            <w:tcW w:w="10908" w:type="dxa"/>
            <w:tcBorders>
              <w:right w:val="single" w:sz="4" w:space="0" w:color="auto"/>
            </w:tcBorders>
            <w:shd w:val="clear" w:color="auto" w:fill="DB876C"/>
          </w:tcPr>
          <w:p w14:paraId="58A9F36A" w14:textId="77777777" w:rsidR="00BE25CF" w:rsidRPr="006812F1" w:rsidRDefault="00BE25CF" w:rsidP="006812F1">
            <w:pPr>
              <w:tabs>
                <w:tab w:val="left" w:pos="1701"/>
                <w:tab w:val="left" w:pos="3600"/>
                <w:tab w:val="left" w:pos="6480"/>
                <w:tab w:val="right" w:pos="9180"/>
              </w:tabs>
              <w:spacing w:before="80" w:after="80"/>
              <w:jc w:val="both"/>
              <w:rPr>
                <w:rFonts w:ascii="Arial" w:hAnsi="Arial" w:cs="Arial"/>
                <w:i/>
                <w:color w:val="000000"/>
                <w:spacing w:val="-2"/>
                <w:sz w:val="18"/>
                <w:szCs w:val="18"/>
              </w:rPr>
            </w:pPr>
            <w:r w:rsidRPr="00A56FE0">
              <w:rPr>
                <w:rFonts w:ascii="Arial" w:hAnsi="Arial" w:cs="Arial"/>
                <w:color w:val="000000"/>
                <w:spacing w:val="-2"/>
                <w:sz w:val="18"/>
                <w:szCs w:val="18"/>
              </w:rPr>
              <w:t xml:space="preserve">Dans ce formulaire et </w:t>
            </w:r>
            <w:r w:rsidR="00897C9A" w:rsidRPr="00A56FE0">
              <w:rPr>
                <w:rFonts w:ascii="Arial" w:hAnsi="Arial" w:cs="Arial"/>
                <w:color w:val="000000"/>
                <w:spacing w:val="-2"/>
                <w:sz w:val="18"/>
                <w:szCs w:val="18"/>
              </w:rPr>
              <w:t xml:space="preserve">dans </w:t>
            </w:r>
            <w:r w:rsidRPr="00A56FE0">
              <w:rPr>
                <w:rFonts w:ascii="Arial" w:hAnsi="Arial" w:cs="Arial"/>
                <w:color w:val="000000"/>
                <w:spacing w:val="-2"/>
                <w:sz w:val="18"/>
                <w:szCs w:val="18"/>
              </w:rPr>
              <w:t>tou</w:t>
            </w:r>
            <w:r w:rsidR="00826710" w:rsidRPr="00A56FE0">
              <w:rPr>
                <w:rFonts w:ascii="Arial" w:hAnsi="Arial" w:cs="Arial"/>
                <w:color w:val="000000"/>
                <w:spacing w:val="-2"/>
                <w:sz w:val="18"/>
                <w:szCs w:val="18"/>
              </w:rPr>
              <w:t>s les autres</w:t>
            </w:r>
            <w:r w:rsidRPr="00A56FE0">
              <w:rPr>
                <w:rFonts w:ascii="Arial" w:hAnsi="Arial" w:cs="Arial"/>
                <w:color w:val="000000"/>
                <w:spacing w:val="-2"/>
                <w:sz w:val="18"/>
                <w:szCs w:val="18"/>
              </w:rPr>
              <w:t xml:space="preserve"> document</w:t>
            </w:r>
            <w:r w:rsidR="00826710" w:rsidRPr="00A56FE0">
              <w:rPr>
                <w:rFonts w:ascii="Arial" w:hAnsi="Arial" w:cs="Arial"/>
                <w:color w:val="000000"/>
                <w:spacing w:val="-2"/>
                <w:sz w:val="18"/>
                <w:szCs w:val="18"/>
              </w:rPr>
              <w:t>s</w:t>
            </w:r>
            <w:r w:rsidRPr="00A56FE0">
              <w:rPr>
                <w:rFonts w:ascii="Arial" w:hAnsi="Arial" w:cs="Arial"/>
                <w:color w:val="000000"/>
                <w:spacing w:val="-2"/>
                <w:sz w:val="18"/>
                <w:szCs w:val="18"/>
              </w:rPr>
              <w:t xml:space="preserve"> joint</w:t>
            </w:r>
            <w:r w:rsidR="00826710" w:rsidRPr="00A56FE0">
              <w:rPr>
                <w:rFonts w:ascii="Arial" w:hAnsi="Arial" w:cs="Arial"/>
                <w:color w:val="000000"/>
                <w:spacing w:val="-2"/>
                <w:sz w:val="18"/>
                <w:szCs w:val="18"/>
              </w:rPr>
              <w:t>s</w:t>
            </w:r>
            <w:r w:rsidRPr="00A56FE0">
              <w:rPr>
                <w:rFonts w:ascii="Arial" w:hAnsi="Arial" w:cs="Arial"/>
                <w:color w:val="000000"/>
                <w:spacing w:val="-2"/>
                <w:sz w:val="18"/>
                <w:szCs w:val="18"/>
              </w:rPr>
              <w:t xml:space="preserve"> </w:t>
            </w:r>
            <w:r w:rsidR="00C35522" w:rsidRPr="00A56FE0">
              <w:rPr>
                <w:rFonts w:ascii="Arial" w:hAnsi="Arial" w:cs="Arial"/>
                <w:color w:val="000000"/>
                <w:spacing w:val="-2"/>
                <w:sz w:val="18"/>
                <w:szCs w:val="18"/>
              </w:rPr>
              <w:t xml:space="preserve">en </w:t>
            </w:r>
            <w:r w:rsidRPr="00A56FE0">
              <w:rPr>
                <w:rFonts w:ascii="Arial" w:hAnsi="Arial" w:cs="Arial"/>
                <w:color w:val="000000"/>
                <w:spacing w:val="-2"/>
                <w:sz w:val="18"/>
                <w:szCs w:val="18"/>
              </w:rPr>
              <w:t>annexe,</w:t>
            </w:r>
            <w:r w:rsidRPr="00A56FE0">
              <w:rPr>
                <w:rFonts w:ascii="Arial" w:hAnsi="Arial" w:cs="Arial"/>
                <w:i/>
                <w:color w:val="000000"/>
                <w:spacing w:val="-2"/>
                <w:sz w:val="18"/>
                <w:szCs w:val="18"/>
              </w:rPr>
              <w:t xml:space="preserve"> </w:t>
            </w:r>
            <w:r w:rsidRPr="00A56FE0">
              <w:rPr>
                <w:rFonts w:ascii="Arial" w:hAnsi="Arial" w:cs="Arial"/>
                <w:color w:val="000000"/>
                <w:spacing w:val="-2"/>
                <w:sz w:val="18"/>
                <w:szCs w:val="18"/>
              </w:rPr>
              <w:t xml:space="preserve">à moins que le contexte n’indique le contraire, le terme « concours » </w:t>
            </w:r>
            <w:r w:rsidR="00604081" w:rsidRPr="00A56FE0">
              <w:rPr>
                <w:rFonts w:ascii="Arial" w:hAnsi="Arial" w:cs="Arial"/>
                <w:color w:val="000000"/>
                <w:spacing w:val="-2"/>
                <w:sz w:val="18"/>
                <w:szCs w:val="18"/>
              </w:rPr>
              <w:t>fait référence au</w:t>
            </w:r>
            <w:r w:rsidRPr="00A56FE0">
              <w:rPr>
                <w:rFonts w:ascii="Arial" w:hAnsi="Arial" w:cs="Arial"/>
                <w:color w:val="000000"/>
                <w:spacing w:val="-2"/>
                <w:sz w:val="18"/>
                <w:szCs w:val="18"/>
              </w:rPr>
              <w:t xml:space="preserve"> concours de l’Ordre national du mérite agricole; l’acronyme « MAPAQ » </w:t>
            </w:r>
            <w:r w:rsidR="00C35522" w:rsidRPr="00A56FE0">
              <w:rPr>
                <w:rFonts w:ascii="Arial" w:hAnsi="Arial" w:cs="Arial"/>
                <w:color w:val="000000"/>
                <w:spacing w:val="-2"/>
                <w:sz w:val="18"/>
                <w:szCs w:val="18"/>
              </w:rPr>
              <w:t>et</w:t>
            </w:r>
            <w:r w:rsidRPr="00A56FE0">
              <w:rPr>
                <w:rFonts w:ascii="Arial" w:hAnsi="Arial" w:cs="Arial"/>
                <w:color w:val="000000"/>
                <w:spacing w:val="-2"/>
                <w:sz w:val="18"/>
                <w:szCs w:val="18"/>
              </w:rPr>
              <w:t xml:space="preserve"> le terme « </w:t>
            </w:r>
            <w:r w:rsidR="00897C9A" w:rsidRPr="00A56FE0">
              <w:rPr>
                <w:rFonts w:ascii="Arial" w:hAnsi="Arial" w:cs="Arial"/>
                <w:color w:val="000000"/>
                <w:spacing w:val="-2"/>
                <w:sz w:val="18"/>
                <w:szCs w:val="18"/>
              </w:rPr>
              <w:t>M</w:t>
            </w:r>
            <w:r w:rsidRPr="00A56FE0">
              <w:rPr>
                <w:rFonts w:ascii="Arial" w:hAnsi="Arial" w:cs="Arial"/>
                <w:color w:val="000000"/>
                <w:spacing w:val="-2"/>
                <w:sz w:val="18"/>
                <w:szCs w:val="18"/>
              </w:rPr>
              <w:t xml:space="preserve">inistère » désignent le ministère de l’Agriculture, des Pêcheries et de l’Alimentation du Québec, et le terme « ministre » désigne le ministre chargé de la direction et de l’administration de ce ministère. Les </w:t>
            </w:r>
            <w:r w:rsidR="00604081" w:rsidRPr="00A56FE0">
              <w:rPr>
                <w:rFonts w:ascii="Arial" w:hAnsi="Arial" w:cs="Arial"/>
                <w:color w:val="000000"/>
                <w:spacing w:val="-2"/>
                <w:sz w:val="18"/>
                <w:szCs w:val="18"/>
              </w:rPr>
              <w:t xml:space="preserve">personnes qui souhaitent s’inscrire au concours </w:t>
            </w:r>
            <w:r w:rsidRPr="00A56FE0">
              <w:rPr>
                <w:rFonts w:ascii="Arial" w:hAnsi="Arial" w:cs="Arial"/>
                <w:color w:val="000000"/>
                <w:spacing w:val="-2"/>
                <w:sz w:val="18"/>
                <w:szCs w:val="18"/>
              </w:rPr>
              <w:t xml:space="preserve">doivent </w:t>
            </w:r>
            <w:r w:rsidR="00224341" w:rsidRPr="00A56FE0">
              <w:rPr>
                <w:rFonts w:ascii="Arial" w:hAnsi="Arial" w:cs="Arial"/>
                <w:color w:val="000000"/>
                <w:spacing w:val="-2"/>
                <w:sz w:val="18"/>
                <w:szCs w:val="18"/>
              </w:rPr>
              <w:t xml:space="preserve">d’abord </w:t>
            </w:r>
            <w:r w:rsidRPr="00A56FE0">
              <w:rPr>
                <w:rFonts w:ascii="Arial" w:hAnsi="Arial" w:cs="Arial"/>
                <w:color w:val="000000"/>
                <w:spacing w:val="-2"/>
                <w:sz w:val="18"/>
                <w:szCs w:val="18"/>
              </w:rPr>
              <w:t xml:space="preserve">prendre connaissance </w:t>
            </w:r>
            <w:r w:rsidR="00C35522" w:rsidRPr="00A56FE0">
              <w:rPr>
                <w:rFonts w:ascii="Arial" w:hAnsi="Arial" w:cs="Arial"/>
                <w:color w:val="000000"/>
                <w:spacing w:val="-2"/>
                <w:sz w:val="18"/>
                <w:szCs w:val="18"/>
              </w:rPr>
              <w:t xml:space="preserve">des </w:t>
            </w:r>
            <w:r w:rsidR="007A3E1D" w:rsidRPr="00DD7BE4">
              <w:rPr>
                <w:rFonts w:ascii="Arial" w:hAnsi="Arial" w:cs="Arial"/>
                <w:color w:val="000000"/>
                <w:spacing w:val="-2"/>
                <w:sz w:val="18"/>
                <w:szCs w:val="18"/>
                <w:u w:val="single"/>
              </w:rPr>
              <w:t xml:space="preserve">règles et </w:t>
            </w:r>
            <w:r w:rsidR="00C35522" w:rsidRPr="00DD7BE4">
              <w:rPr>
                <w:rFonts w:ascii="Arial" w:hAnsi="Arial" w:cs="Arial"/>
                <w:color w:val="000000"/>
                <w:spacing w:val="-2"/>
                <w:sz w:val="18"/>
                <w:szCs w:val="18"/>
                <w:u w:val="single"/>
              </w:rPr>
              <w:t>conditions de part</w:t>
            </w:r>
            <w:r w:rsidR="00224341" w:rsidRPr="00DD7BE4">
              <w:rPr>
                <w:rFonts w:ascii="Arial" w:hAnsi="Arial" w:cs="Arial"/>
                <w:color w:val="000000"/>
                <w:spacing w:val="-2"/>
                <w:sz w:val="18"/>
                <w:szCs w:val="18"/>
                <w:u w:val="single"/>
              </w:rPr>
              <w:t>icipation</w:t>
            </w:r>
            <w:r w:rsidR="00224341" w:rsidRPr="00A56FE0">
              <w:rPr>
                <w:rFonts w:ascii="Arial" w:hAnsi="Arial" w:cs="Arial"/>
                <w:color w:val="000000"/>
                <w:spacing w:val="-2"/>
                <w:sz w:val="18"/>
                <w:szCs w:val="18"/>
              </w:rPr>
              <w:t xml:space="preserve">. </w:t>
            </w:r>
            <w:r w:rsidRPr="00A56FE0">
              <w:rPr>
                <w:rFonts w:ascii="Arial" w:hAnsi="Arial" w:cs="Arial"/>
                <w:color w:val="000000"/>
                <w:spacing w:val="-2"/>
                <w:sz w:val="18"/>
                <w:szCs w:val="18"/>
              </w:rPr>
              <w:t>Enfin, dans le texte de ce formulaire et de ses annexes, lorsque le contexte le requiert, le masculin comprend le féminin et vice-versa</w:t>
            </w:r>
            <w:r w:rsidR="00B55088" w:rsidRPr="00A56FE0">
              <w:rPr>
                <w:rFonts w:ascii="Arial" w:hAnsi="Arial" w:cs="Arial"/>
                <w:color w:val="000000"/>
                <w:spacing w:val="-2"/>
                <w:sz w:val="18"/>
                <w:szCs w:val="18"/>
              </w:rPr>
              <w:t>. Il en est de même pour</w:t>
            </w:r>
            <w:r w:rsidRPr="00A56FE0">
              <w:rPr>
                <w:rFonts w:ascii="Arial" w:hAnsi="Arial" w:cs="Arial"/>
                <w:color w:val="000000"/>
                <w:spacing w:val="-2"/>
                <w:sz w:val="18"/>
                <w:szCs w:val="18"/>
              </w:rPr>
              <w:t xml:space="preserve"> le singulier </w:t>
            </w:r>
            <w:r w:rsidR="00B55088" w:rsidRPr="00A56FE0">
              <w:rPr>
                <w:rFonts w:ascii="Arial" w:hAnsi="Arial" w:cs="Arial"/>
                <w:color w:val="000000"/>
                <w:spacing w:val="-2"/>
                <w:sz w:val="18"/>
                <w:szCs w:val="18"/>
              </w:rPr>
              <w:t>et</w:t>
            </w:r>
            <w:r w:rsidRPr="00A56FE0">
              <w:rPr>
                <w:rFonts w:ascii="Arial" w:hAnsi="Arial" w:cs="Arial"/>
                <w:color w:val="000000"/>
                <w:spacing w:val="-2"/>
                <w:sz w:val="18"/>
                <w:szCs w:val="18"/>
              </w:rPr>
              <w:t xml:space="preserve"> le pluriel.</w:t>
            </w:r>
          </w:p>
        </w:tc>
      </w:tr>
    </w:tbl>
    <w:p w14:paraId="1D2F0926" w14:textId="77777777" w:rsidR="004069AF" w:rsidRPr="00C51442" w:rsidRDefault="004069AF">
      <w:pPr>
        <w:rPr>
          <w:rFonts w:ascii="Arial" w:hAnsi="Arial" w:cs="Arial"/>
          <w:color w:val="000000"/>
          <w:sz w:val="12"/>
          <w:szCs w:val="12"/>
        </w:rPr>
      </w:pPr>
    </w:p>
    <w:p w14:paraId="307ECA47" w14:textId="77777777" w:rsidR="008B5EBB" w:rsidRPr="00C51442" w:rsidRDefault="008B5EBB">
      <w:pPr>
        <w:rPr>
          <w:rFonts w:ascii="Arial" w:hAnsi="Arial" w:cs="Arial"/>
          <w:color w:val="000000"/>
          <w:sz w:val="12"/>
          <w:szCs w:val="12"/>
        </w:rPr>
      </w:pPr>
    </w:p>
    <w:p w14:paraId="0B22C69C" w14:textId="77777777" w:rsidR="004069AF" w:rsidRPr="009D6475" w:rsidRDefault="00172C6B" w:rsidP="007D144E">
      <w:pPr>
        <w:numPr>
          <w:ilvl w:val="0"/>
          <w:numId w:val="2"/>
        </w:numPr>
        <w:tabs>
          <w:tab w:val="clear" w:pos="360"/>
          <w:tab w:val="num" w:pos="540"/>
          <w:tab w:val="left" w:pos="1701"/>
          <w:tab w:val="left" w:pos="3600"/>
          <w:tab w:val="left" w:pos="6480"/>
          <w:tab w:val="right" w:pos="9180"/>
        </w:tabs>
        <w:ind w:left="540" w:hanging="540"/>
        <w:jc w:val="both"/>
        <w:rPr>
          <w:rFonts w:ascii="Arial" w:hAnsi="Arial" w:cs="Arial"/>
          <w:color w:val="000000"/>
          <w:sz w:val="22"/>
          <w:szCs w:val="22"/>
        </w:rPr>
      </w:pPr>
      <w:r>
        <w:rPr>
          <w:rFonts w:ascii="Arial" w:hAnsi="Arial" w:cs="Arial"/>
          <w:b/>
          <w:color w:val="000000"/>
          <w:sz w:val="22"/>
          <w:szCs w:val="22"/>
        </w:rPr>
        <w:t xml:space="preserve">CONDITIONS GÉNÉRALES </w:t>
      </w:r>
      <w:r w:rsidR="00DC19DF">
        <w:rPr>
          <w:rFonts w:ascii="Arial" w:hAnsi="Arial" w:cs="Arial"/>
          <w:b/>
          <w:color w:val="000000"/>
          <w:sz w:val="22"/>
          <w:szCs w:val="22"/>
        </w:rPr>
        <w:t xml:space="preserve">POUR CONSTITUER </w:t>
      </w:r>
      <w:r>
        <w:rPr>
          <w:rFonts w:ascii="Arial" w:hAnsi="Arial" w:cs="Arial"/>
          <w:b/>
          <w:color w:val="000000"/>
          <w:sz w:val="22"/>
          <w:szCs w:val="22"/>
        </w:rPr>
        <w:t>UN GROUPE CONCURRENT</w:t>
      </w:r>
    </w:p>
    <w:p w14:paraId="502A06B8" w14:textId="77777777" w:rsidR="008B5EBB" w:rsidRPr="003F3483" w:rsidRDefault="008B5EBB" w:rsidP="007D144E">
      <w:pPr>
        <w:tabs>
          <w:tab w:val="left" w:pos="1701"/>
          <w:tab w:val="left" w:pos="3600"/>
          <w:tab w:val="left" w:pos="6480"/>
          <w:tab w:val="right" w:pos="9180"/>
        </w:tabs>
        <w:jc w:val="both"/>
        <w:rPr>
          <w:rFonts w:ascii="Arial" w:hAnsi="Arial" w:cs="Arial"/>
          <w:b/>
          <w:color w:val="000000"/>
          <w:sz w:val="12"/>
          <w:szCs w:val="12"/>
        </w:rPr>
      </w:pPr>
    </w:p>
    <w:p w14:paraId="77509596" w14:textId="77777777" w:rsidR="00DC19DF" w:rsidRPr="00633848" w:rsidRDefault="00DC19DF" w:rsidP="00633848">
      <w:pPr>
        <w:widowControl w:val="0"/>
        <w:tabs>
          <w:tab w:val="left" w:pos="900"/>
          <w:tab w:val="left" w:pos="1440"/>
        </w:tabs>
        <w:autoSpaceDE w:val="0"/>
        <w:autoSpaceDN w:val="0"/>
        <w:adjustRightInd w:val="0"/>
        <w:spacing w:after="60"/>
        <w:ind w:left="547" w:right="-29"/>
        <w:jc w:val="both"/>
        <w:rPr>
          <w:rFonts w:ascii="Arial" w:hAnsi="Arial" w:cs="Arial"/>
          <w:b/>
          <w:sz w:val="18"/>
          <w:szCs w:val="22"/>
        </w:rPr>
      </w:pPr>
      <w:r w:rsidRPr="00633848">
        <w:rPr>
          <w:rFonts w:ascii="Arial" w:hAnsi="Arial" w:cs="Arial"/>
          <w:b/>
          <w:sz w:val="18"/>
          <w:szCs w:val="22"/>
        </w:rPr>
        <w:t>Peut être membre d’un groupe concurrent :</w:t>
      </w:r>
    </w:p>
    <w:p w14:paraId="6987860A" w14:textId="77777777" w:rsidR="00DC19DF" w:rsidRPr="00633848" w:rsidRDefault="00DC19DF" w:rsidP="00633848">
      <w:pPr>
        <w:pStyle w:val="Paragraphedeliste"/>
        <w:widowControl w:val="0"/>
        <w:numPr>
          <w:ilvl w:val="0"/>
          <w:numId w:val="15"/>
        </w:numPr>
        <w:tabs>
          <w:tab w:val="left" w:pos="900"/>
          <w:tab w:val="left" w:pos="1440"/>
        </w:tabs>
        <w:autoSpaceDE w:val="0"/>
        <w:autoSpaceDN w:val="0"/>
        <w:adjustRightInd w:val="0"/>
        <w:spacing w:after="60"/>
        <w:ind w:right="-29"/>
        <w:jc w:val="both"/>
        <w:rPr>
          <w:rFonts w:ascii="Arial" w:hAnsi="Arial" w:cs="Arial"/>
          <w:sz w:val="18"/>
          <w:szCs w:val="22"/>
        </w:rPr>
      </w:pPr>
      <w:proofErr w:type="gramStart"/>
      <w:r w:rsidRPr="00633848">
        <w:rPr>
          <w:rFonts w:ascii="Arial" w:hAnsi="Arial" w:cs="Arial"/>
          <w:sz w:val="18"/>
          <w:szCs w:val="22"/>
        </w:rPr>
        <w:t>toute</w:t>
      </w:r>
      <w:proofErr w:type="gramEnd"/>
      <w:r w:rsidRPr="00633848">
        <w:rPr>
          <w:rFonts w:ascii="Arial" w:hAnsi="Arial" w:cs="Arial"/>
          <w:sz w:val="18"/>
          <w:szCs w:val="22"/>
        </w:rPr>
        <w:t xml:space="preserve"> personne physique qui, pendant toute la période pertinente à la catégorie du concours dans laquelle l’entreprise agricole est mise en compétition, est titulaire de droits de propriété de l’exploitation agricole principale ci-après appelée « un propriétaire »;</w:t>
      </w:r>
    </w:p>
    <w:p w14:paraId="0F2E12DD" w14:textId="77777777" w:rsidR="00DC19DF" w:rsidRPr="00633848" w:rsidRDefault="00DC19DF" w:rsidP="00633848">
      <w:pPr>
        <w:pStyle w:val="Paragraphedeliste"/>
        <w:widowControl w:val="0"/>
        <w:numPr>
          <w:ilvl w:val="0"/>
          <w:numId w:val="15"/>
        </w:numPr>
        <w:tabs>
          <w:tab w:val="left" w:pos="900"/>
          <w:tab w:val="left" w:pos="1440"/>
        </w:tabs>
        <w:autoSpaceDE w:val="0"/>
        <w:autoSpaceDN w:val="0"/>
        <w:adjustRightInd w:val="0"/>
        <w:spacing w:after="60"/>
        <w:ind w:right="-29"/>
        <w:jc w:val="both"/>
        <w:rPr>
          <w:rFonts w:ascii="Arial" w:hAnsi="Arial" w:cs="Arial"/>
          <w:sz w:val="18"/>
          <w:szCs w:val="22"/>
        </w:rPr>
      </w:pPr>
      <w:proofErr w:type="gramStart"/>
      <w:r w:rsidRPr="00633848">
        <w:rPr>
          <w:rFonts w:ascii="Arial" w:hAnsi="Arial" w:cs="Arial"/>
          <w:sz w:val="18"/>
          <w:szCs w:val="22"/>
        </w:rPr>
        <w:t>le</w:t>
      </w:r>
      <w:proofErr w:type="gramEnd"/>
      <w:r w:rsidRPr="00633848">
        <w:rPr>
          <w:rFonts w:ascii="Arial" w:hAnsi="Arial" w:cs="Arial"/>
          <w:sz w:val="18"/>
          <w:szCs w:val="22"/>
        </w:rPr>
        <w:t xml:space="preserve"> conjoint d’un propriétaire, sans droit de propriété ou dont les droits de propriété ne satisfont pas aux exigences prévues au paragraphe 1</w:t>
      </w:r>
      <w:r w:rsidR="00633848">
        <w:rPr>
          <w:rFonts w:ascii="Arial" w:hAnsi="Arial" w:cs="Arial"/>
          <w:sz w:val="18"/>
          <w:szCs w:val="22"/>
          <w:vertAlign w:val="superscript"/>
        </w:rPr>
        <w:t>o</w:t>
      </w:r>
      <w:r w:rsidRPr="00633848">
        <w:rPr>
          <w:rFonts w:ascii="Arial" w:hAnsi="Arial" w:cs="Arial"/>
          <w:sz w:val="18"/>
          <w:szCs w:val="22"/>
        </w:rPr>
        <w:t>, s’il détient et conserve ce statut tout au long de la période pertinente à la catégorie du concours.</w:t>
      </w:r>
    </w:p>
    <w:p w14:paraId="75966AF8" w14:textId="77777777" w:rsidR="00DC19DF" w:rsidRPr="00DC19DF" w:rsidRDefault="00DC19DF" w:rsidP="00633848">
      <w:pPr>
        <w:widowControl w:val="0"/>
        <w:tabs>
          <w:tab w:val="left" w:pos="900"/>
          <w:tab w:val="left" w:pos="1440"/>
        </w:tabs>
        <w:autoSpaceDE w:val="0"/>
        <w:autoSpaceDN w:val="0"/>
        <w:adjustRightInd w:val="0"/>
        <w:spacing w:after="60"/>
        <w:ind w:left="547" w:right="-29"/>
        <w:jc w:val="both"/>
        <w:rPr>
          <w:rFonts w:ascii="Arial" w:hAnsi="Arial" w:cs="Arial"/>
          <w:sz w:val="18"/>
          <w:szCs w:val="22"/>
        </w:rPr>
      </w:pPr>
      <w:r w:rsidRPr="00DC19DF">
        <w:rPr>
          <w:rFonts w:ascii="Arial" w:hAnsi="Arial" w:cs="Arial"/>
          <w:sz w:val="18"/>
          <w:szCs w:val="22"/>
        </w:rPr>
        <w:t>Est assimilé à un propriétaire l’enfant, le neveu ou la nièce d’un propriétaire ou d’un conjoint qui possède des droits de propriété dans l’exploitation agricole principale de l’entreprise en compétition au 1</w:t>
      </w:r>
      <w:r w:rsidRPr="00DC19DF">
        <w:rPr>
          <w:rFonts w:ascii="Arial" w:hAnsi="Arial" w:cs="Arial"/>
          <w:sz w:val="18"/>
          <w:szCs w:val="22"/>
          <w:vertAlign w:val="superscript"/>
        </w:rPr>
        <w:t>er</w:t>
      </w:r>
      <w:r w:rsidRPr="00DC19DF">
        <w:rPr>
          <w:rFonts w:ascii="Arial" w:hAnsi="Arial" w:cs="Arial"/>
          <w:sz w:val="18"/>
          <w:szCs w:val="22"/>
        </w:rPr>
        <w:t> mai de l’année du concours. De même, est assimilé à un propriétaire l’employé à salaire de l’exploitation agricole principale qui est titulaire d’au moins 20 % de tels droits de propriété à la même date.</w:t>
      </w:r>
    </w:p>
    <w:p w14:paraId="26929F43" w14:textId="77777777" w:rsidR="00DC19DF" w:rsidRPr="00DC19DF" w:rsidRDefault="00633848" w:rsidP="00633848">
      <w:pPr>
        <w:widowControl w:val="0"/>
        <w:tabs>
          <w:tab w:val="left" w:pos="900"/>
          <w:tab w:val="left" w:pos="1440"/>
        </w:tabs>
        <w:autoSpaceDE w:val="0"/>
        <w:autoSpaceDN w:val="0"/>
        <w:adjustRightInd w:val="0"/>
        <w:spacing w:after="60"/>
        <w:ind w:left="547" w:right="-29"/>
        <w:jc w:val="both"/>
        <w:rPr>
          <w:rFonts w:ascii="Arial" w:hAnsi="Arial" w:cs="Arial"/>
          <w:sz w:val="18"/>
          <w:szCs w:val="22"/>
        </w:rPr>
      </w:pPr>
      <w:r>
        <w:rPr>
          <w:rFonts w:ascii="Arial" w:hAnsi="Arial" w:cs="Arial"/>
          <w:sz w:val="18"/>
          <w:szCs w:val="22"/>
        </w:rPr>
        <w:t>L</w:t>
      </w:r>
      <w:r w:rsidR="00DC19DF" w:rsidRPr="00DC19DF">
        <w:rPr>
          <w:rFonts w:ascii="Arial" w:hAnsi="Arial" w:cs="Arial"/>
          <w:sz w:val="18"/>
          <w:szCs w:val="22"/>
        </w:rPr>
        <w:t xml:space="preserve">’enfant, le neveu, la nièce ou l’employé à salaire doivent avoir fait preuve d’un engagement constant à l’égard de l’entreprise en compétition pendant toute la période pertinente à la catégorie du concours dans laquelle l’entreprise est mise en compétition. </w:t>
      </w:r>
    </w:p>
    <w:p w14:paraId="61F487DB" w14:textId="77777777" w:rsidR="00DC19DF" w:rsidRPr="00DC19DF" w:rsidRDefault="00DC19DF" w:rsidP="00633848">
      <w:pPr>
        <w:widowControl w:val="0"/>
        <w:tabs>
          <w:tab w:val="left" w:pos="900"/>
          <w:tab w:val="left" w:pos="1440"/>
        </w:tabs>
        <w:autoSpaceDE w:val="0"/>
        <w:autoSpaceDN w:val="0"/>
        <w:adjustRightInd w:val="0"/>
        <w:spacing w:after="60"/>
        <w:ind w:left="547" w:right="-29"/>
        <w:jc w:val="both"/>
        <w:rPr>
          <w:rFonts w:ascii="Arial" w:hAnsi="Arial" w:cs="Arial"/>
          <w:sz w:val="18"/>
          <w:szCs w:val="22"/>
        </w:rPr>
      </w:pPr>
      <w:r w:rsidRPr="00DC19DF">
        <w:rPr>
          <w:rFonts w:ascii="Arial" w:hAnsi="Arial" w:cs="Arial"/>
          <w:sz w:val="18"/>
          <w:szCs w:val="22"/>
        </w:rPr>
        <w:t>L’engagement constant se calcule à compter de la fin de la période de fréquentation scolaire à laquelle ils sont tenus conformément à la Loi sur l’instruction publique (RLRQ, chapitre I-13.3). Ainsi, ils doivent être âgés d’au moins 21 ans le 1</w:t>
      </w:r>
      <w:r w:rsidRPr="00DC19DF">
        <w:rPr>
          <w:rFonts w:ascii="Arial" w:hAnsi="Arial" w:cs="Arial"/>
          <w:sz w:val="18"/>
          <w:szCs w:val="22"/>
          <w:vertAlign w:val="superscript"/>
        </w:rPr>
        <w:t>er</w:t>
      </w:r>
      <w:r w:rsidRPr="00DC19DF">
        <w:rPr>
          <w:rFonts w:ascii="Arial" w:hAnsi="Arial" w:cs="Arial"/>
          <w:sz w:val="18"/>
          <w:szCs w:val="22"/>
        </w:rPr>
        <w:t> mai de l’année du concours dans la catégorie bronze, de 26 ans dans la catégorie argent et de 31 ans dans celle de l’or.</w:t>
      </w:r>
    </w:p>
    <w:p w14:paraId="7D0CD770" w14:textId="77777777" w:rsidR="00DC19DF" w:rsidRPr="00DC19DF" w:rsidRDefault="00DC19DF" w:rsidP="00633848">
      <w:pPr>
        <w:widowControl w:val="0"/>
        <w:tabs>
          <w:tab w:val="left" w:pos="900"/>
          <w:tab w:val="left" w:pos="1440"/>
        </w:tabs>
        <w:autoSpaceDE w:val="0"/>
        <w:autoSpaceDN w:val="0"/>
        <w:adjustRightInd w:val="0"/>
        <w:spacing w:after="60"/>
        <w:ind w:left="547" w:right="-29"/>
        <w:jc w:val="both"/>
        <w:rPr>
          <w:rFonts w:ascii="Arial" w:hAnsi="Arial" w:cs="Arial"/>
          <w:sz w:val="18"/>
          <w:szCs w:val="22"/>
        </w:rPr>
      </w:pPr>
      <w:r w:rsidRPr="00DC19DF">
        <w:rPr>
          <w:rFonts w:ascii="Arial" w:hAnsi="Arial" w:cs="Arial"/>
          <w:sz w:val="18"/>
          <w:szCs w:val="22"/>
        </w:rPr>
        <w:t>Lorsque l’enfant, le neveu ou la nièce d’un propriétaire ou de son conjoint sont inscrits à temps plein dans un programme d’étude relié à l’exploitation d’une entreprise agricole, notamment en agriculture, en gestion des ressources humaines, en administration des affaires ou en marketing, ils sont réputés faire preuve d’un engagement constant pendant leurs études.</w:t>
      </w:r>
    </w:p>
    <w:p w14:paraId="70B1DFB1" w14:textId="77777777" w:rsidR="00633848" w:rsidRPr="00DC19DF" w:rsidRDefault="00633848" w:rsidP="00633848">
      <w:pPr>
        <w:widowControl w:val="0"/>
        <w:tabs>
          <w:tab w:val="left" w:pos="900"/>
          <w:tab w:val="left" w:pos="1440"/>
        </w:tabs>
        <w:autoSpaceDE w:val="0"/>
        <w:autoSpaceDN w:val="0"/>
        <w:adjustRightInd w:val="0"/>
        <w:spacing w:after="60"/>
        <w:ind w:left="547" w:right="-29"/>
        <w:jc w:val="both"/>
        <w:rPr>
          <w:rFonts w:ascii="Arial" w:hAnsi="Arial" w:cs="Arial"/>
          <w:b/>
          <w:sz w:val="18"/>
          <w:szCs w:val="22"/>
        </w:rPr>
      </w:pPr>
      <w:r w:rsidRPr="00DC19DF">
        <w:rPr>
          <w:rFonts w:ascii="Arial" w:hAnsi="Arial" w:cs="Arial"/>
          <w:sz w:val="18"/>
          <w:szCs w:val="22"/>
        </w:rPr>
        <w:t>Les membres du personnel et les prestataires de services du MAPAQ ainsi que tout autre fonctionnaire de ce ministère visé par la Loi sur la fonction publique (RLRQ, chapitre F-3.1.1) ne peuvent être membres d’un groupe concurrent. De même, ils ne peuvent détenir de droits de propriété dans une exploitation agricole incluse dans une entreprise agricole en compétition.</w:t>
      </w:r>
      <w:r w:rsidRPr="00DC19DF">
        <w:rPr>
          <w:rFonts w:ascii="Arial" w:hAnsi="Arial" w:cs="Arial"/>
          <w:b/>
          <w:sz w:val="18"/>
          <w:szCs w:val="22"/>
        </w:rPr>
        <w:t xml:space="preserve"> </w:t>
      </w:r>
    </w:p>
    <w:p w14:paraId="72DF7AD0" w14:textId="77777777" w:rsidR="004069AF" w:rsidRPr="007D144E" w:rsidRDefault="004069AF" w:rsidP="00C51442">
      <w:pPr>
        <w:tabs>
          <w:tab w:val="left" w:pos="1701"/>
          <w:tab w:val="left" w:pos="3600"/>
          <w:tab w:val="left" w:pos="6480"/>
          <w:tab w:val="right" w:pos="9180"/>
        </w:tabs>
        <w:spacing w:after="120"/>
        <w:ind w:left="547"/>
        <w:jc w:val="both"/>
        <w:rPr>
          <w:rFonts w:ascii="Arial" w:hAnsi="Arial" w:cs="Arial"/>
          <w:color w:val="000000"/>
          <w:sz w:val="18"/>
          <w:szCs w:val="18"/>
        </w:rPr>
      </w:pPr>
      <w:r w:rsidRPr="007D144E">
        <w:rPr>
          <w:rFonts w:ascii="Arial" w:hAnsi="Arial" w:cs="Arial"/>
          <w:color w:val="000000"/>
          <w:sz w:val="18"/>
          <w:szCs w:val="18"/>
        </w:rPr>
        <w:t>Le</w:t>
      </w:r>
      <w:r w:rsidR="005D3056" w:rsidRPr="007D144E">
        <w:rPr>
          <w:rFonts w:ascii="Arial" w:hAnsi="Arial" w:cs="Arial"/>
          <w:color w:val="000000"/>
          <w:sz w:val="18"/>
          <w:szCs w:val="18"/>
        </w:rPr>
        <w:t xml:space="preserve"> texte </w:t>
      </w:r>
      <w:r w:rsidRPr="007D144E">
        <w:rPr>
          <w:rFonts w:ascii="Arial" w:hAnsi="Arial" w:cs="Arial"/>
          <w:color w:val="000000"/>
          <w:sz w:val="18"/>
          <w:szCs w:val="18"/>
        </w:rPr>
        <w:t xml:space="preserve">qui précède </w:t>
      </w:r>
      <w:r w:rsidR="005D3056" w:rsidRPr="007D144E">
        <w:rPr>
          <w:rFonts w:ascii="Arial" w:hAnsi="Arial" w:cs="Arial"/>
          <w:color w:val="000000"/>
          <w:sz w:val="18"/>
          <w:szCs w:val="18"/>
        </w:rPr>
        <w:t>est</w:t>
      </w:r>
      <w:r w:rsidRPr="007D144E">
        <w:rPr>
          <w:rFonts w:ascii="Arial" w:hAnsi="Arial" w:cs="Arial"/>
          <w:color w:val="000000"/>
          <w:sz w:val="18"/>
          <w:szCs w:val="18"/>
        </w:rPr>
        <w:t xml:space="preserve"> </w:t>
      </w:r>
      <w:r w:rsidR="001D2D47" w:rsidRPr="007D144E">
        <w:rPr>
          <w:rFonts w:ascii="Arial" w:hAnsi="Arial" w:cs="Arial"/>
          <w:color w:val="000000"/>
          <w:sz w:val="18"/>
          <w:szCs w:val="18"/>
        </w:rPr>
        <w:t>formulé</w:t>
      </w:r>
      <w:r w:rsidRPr="007D144E">
        <w:rPr>
          <w:rFonts w:ascii="Arial" w:hAnsi="Arial" w:cs="Arial"/>
          <w:color w:val="000000"/>
          <w:sz w:val="18"/>
          <w:szCs w:val="18"/>
        </w:rPr>
        <w:t xml:space="preserve"> uniquement pour faciliter le traitement de l’inscription et n’</w:t>
      </w:r>
      <w:r w:rsidR="005D3056" w:rsidRPr="007D144E">
        <w:rPr>
          <w:rFonts w:ascii="Arial" w:hAnsi="Arial" w:cs="Arial"/>
          <w:color w:val="000000"/>
          <w:sz w:val="18"/>
          <w:szCs w:val="18"/>
        </w:rPr>
        <w:t>a</w:t>
      </w:r>
      <w:r w:rsidRPr="007D144E">
        <w:rPr>
          <w:rFonts w:ascii="Arial" w:hAnsi="Arial" w:cs="Arial"/>
          <w:color w:val="000000"/>
          <w:sz w:val="18"/>
          <w:szCs w:val="18"/>
        </w:rPr>
        <w:t xml:space="preserve"> pas de valeur légale.</w:t>
      </w:r>
    </w:p>
    <w:p w14:paraId="027784F6" w14:textId="77777777" w:rsidR="004069AF" w:rsidRPr="009A56C1" w:rsidRDefault="001D2D47" w:rsidP="00287E9C">
      <w:pPr>
        <w:spacing w:after="120"/>
        <w:ind w:left="533"/>
        <w:jc w:val="both"/>
        <w:rPr>
          <w:rFonts w:ascii="Arial" w:hAnsi="Arial" w:cs="Arial"/>
          <w:color w:val="000000"/>
          <w:sz w:val="18"/>
          <w:szCs w:val="18"/>
        </w:rPr>
      </w:pPr>
      <w:r w:rsidRPr="009A56C1">
        <w:rPr>
          <w:rFonts w:ascii="Arial" w:hAnsi="Arial" w:cs="Arial"/>
          <w:color w:val="000000"/>
          <w:sz w:val="18"/>
          <w:szCs w:val="18"/>
        </w:rPr>
        <w:t>Nommez</w:t>
      </w:r>
      <w:r w:rsidR="000405EA" w:rsidRPr="009A56C1">
        <w:rPr>
          <w:rFonts w:ascii="Arial" w:hAnsi="Arial" w:cs="Arial"/>
          <w:color w:val="000000"/>
          <w:sz w:val="18"/>
          <w:szCs w:val="18"/>
        </w:rPr>
        <w:t xml:space="preserve"> </w:t>
      </w:r>
      <w:r w:rsidR="004069AF" w:rsidRPr="009A56C1">
        <w:rPr>
          <w:rFonts w:ascii="Arial" w:hAnsi="Arial" w:cs="Arial"/>
          <w:color w:val="000000"/>
          <w:sz w:val="18"/>
          <w:szCs w:val="18"/>
        </w:rPr>
        <w:t xml:space="preserve">les membres du groupe concurrent et fournissez les </w:t>
      </w:r>
      <w:r w:rsidR="000405EA" w:rsidRPr="009A56C1">
        <w:rPr>
          <w:rFonts w:ascii="Arial" w:hAnsi="Arial" w:cs="Arial"/>
          <w:color w:val="000000"/>
          <w:sz w:val="18"/>
          <w:szCs w:val="18"/>
        </w:rPr>
        <w:t>autres renseignements</w:t>
      </w:r>
      <w:r w:rsidR="004069AF" w:rsidRPr="009A56C1">
        <w:rPr>
          <w:rFonts w:ascii="Arial" w:hAnsi="Arial" w:cs="Arial"/>
          <w:color w:val="000000"/>
          <w:sz w:val="18"/>
          <w:szCs w:val="18"/>
        </w:rPr>
        <w:t>, en vous référant au</w:t>
      </w:r>
      <w:r w:rsidR="005D3056" w:rsidRPr="009A56C1">
        <w:rPr>
          <w:rFonts w:ascii="Arial" w:hAnsi="Arial" w:cs="Arial"/>
          <w:color w:val="000000"/>
          <w:sz w:val="18"/>
          <w:szCs w:val="18"/>
        </w:rPr>
        <w:t xml:space="preserve"> texte </w:t>
      </w:r>
      <w:r w:rsidR="00121D08" w:rsidRPr="009A56C1">
        <w:rPr>
          <w:rFonts w:ascii="Arial" w:hAnsi="Arial" w:cs="Arial"/>
          <w:color w:val="000000"/>
          <w:sz w:val="18"/>
          <w:szCs w:val="18"/>
        </w:rPr>
        <w:t>précédent</w:t>
      </w:r>
      <w:r w:rsidR="004069AF" w:rsidRPr="009A56C1">
        <w:rPr>
          <w:rFonts w:ascii="Arial" w:hAnsi="Arial" w:cs="Arial"/>
          <w:color w:val="000000"/>
          <w:sz w:val="18"/>
          <w:szCs w:val="18"/>
        </w:rPr>
        <w:t> :</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747"/>
        <w:gridCol w:w="670"/>
        <w:gridCol w:w="670"/>
        <w:gridCol w:w="670"/>
        <w:gridCol w:w="608"/>
        <w:gridCol w:w="729"/>
        <w:gridCol w:w="512"/>
        <w:gridCol w:w="568"/>
        <w:gridCol w:w="905"/>
        <w:gridCol w:w="1048"/>
        <w:gridCol w:w="1135"/>
      </w:tblGrid>
      <w:tr w:rsidR="002B7C4B" w:rsidRPr="009D6475" w14:paraId="4E5EB790" w14:textId="77777777" w:rsidTr="003F3483">
        <w:trPr>
          <w:trHeight w:val="356"/>
          <w:jc w:val="center"/>
        </w:trPr>
        <w:tc>
          <w:tcPr>
            <w:tcW w:w="1192" w:type="pct"/>
            <w:vMerge w:val="restart"/>
            <w:shd w:val="clear" w:color="auto" w:fill="DB876C"/>
            <w:vAlign w:val="center"/>
          </w:tcPr>
          <w:p w14:paraId="3E348D89" w14:textId="77777777" w:rsidR="002B7C4B" w:rsidRPr="009D6475" w:rsidRDefault="0039562B" w:rsidP="0039562B">
            <w:pPr>
              <w:tabs>
                <w:tab w:val="left" w:pos="1701"/>
                <w:tab w:val="left" w:pos="3600"/>
                <w:tab w:val="left" w:pos="6480"/>
                <w:tab w:val="right" w:pos="9180"/>
              </w:tabs>
              <w:jc w:val="center"/>
              <w:rPr>
                <w:rFonts w:ascii="Arial" w:hAnsi="Arial" w:cs="Arial"/>
                <w:b/>
                <w:color w:val="000000"/>
                <w:sz w:val="14"/>
                <w:szCs w:val="14"/>
              </w:rPr>
            </w:pPr>
            <w:r>
              <w:rPr>
                <w:rFonts w:ascii="Arial" w:hAnsi="Arial" w:cs="Arial"/>
                <w:b/>
                <w:color w:val="000000"/>
                <w:sz w:val="14"/>
                <w:szCs w:val="14"/>
              </w:rPr>
              <w:t>Prénom et nom</w:t>
            </w:r>
          </w:p>
        </w:tc>
        <w:tc>
          <w:tcPr>
            <w:tcW w:w="1551" w:type="pct"/>
            <w:gridSpan w:val="5"/>
            <w:shd w:val="clear" w:color="auto" w:fill="DB876C"/>
            <w:tcMar>
              <w:left w:w="0" w:type="dxa"/>
              <w:right w:w="0" w:type="dxa"/>
            </w:tcMar>
            <w:vAlign w:val="center"/>
          </w:tcPr>
          <w:p w14:paraId="01269525" w14:textId="77777777" w:rsidR="002B7C4B" w:rsidRPr="009D6475" w:rsidRDefault="002B7C4B" w:rsidP="007140B8">
            <w:pPr>
              <w:tabs>
                <w:tab w:val="left" w:pos="1701"/>
                <w:tab w:val="left" w:pos="3600"/>
                <w:tab w:val="left" w:pos="6480"/>
                <w:tab w:val="right" w:pos="9180"/>
              </w:tabs>
              <w:jc w:val="center"/>
              <w:rPr>
                <w:rFonts w:ascii="Arial" w:hAnsi="Arial" w:cs="Arial"/>
                <w:b/>
                <w:color w:val="000000"/>
                <w:sz w:val="14"/>
                <w:szCs w:val="14"/>
              </w:rPr>
            </w:pPr>
            <w:r w:rsidRPr="009D6475">
              <w:rPr>
                <w:rFonts w:ascii="Arial" w:hAnsi="Arial" w:cs="Arial"/>
                <w:b/>
                <w:color w:val="000000"/>
                <w:sz w:val="14"/>
                <w:szCs w:val="14"/>
              </w:rPr>
              <w:t>Statut</w:t>
            </w:r>
          </w:p>
        </w:tc>
        <w:tc>
          <w:tcPr>
            <w:tcW w:w="834" w:type="pct"/>
            <w:gridSpan w:val="3"/>
            <w:shd w:val="clear" w:color="auto" w:fill="DB876C"/>
            <w:tcMar>
              <w:left w:w="0" w:type="dxa"/>
              <w:right w:w="0" w:type="dxa"/>
            </w:tcMar>
            <w:vAlign w:val="center"/>
          </w:tcPr>
          <w:p w14:paraId="403464CA" w14:textId="77777777" w:rsidR="002B7C4B" w:rsidRPr="009D6475" w:rsidRDefault="002B7C4B" w:rsidP="007140B8">
            <w:pPr>
              <w:tabs>
                <w:tab w:val="left" w:pos="1701"/>
                <w:tab w:val="left" w:pos="3600"/>
                <w:tab w:val="left" w:pos="6480"/>
                <w:tab w:val="right" w:pos="9180"/>
              </w:tabs>
              <w:jc w:val="center"/>
              <w:rPr>
                <w:rFonts w:ascii="Arial" w:hAnsi="Arial" w:cs="Arial"/>
                <w:b/>
                <w:color w:val="000000"/>
                <w:sz w:val="14"/>
                <w:szCs w:val="14"/>
              </w:rPr>
            </w:pPr>
            <w:r w:rsidRPr="009D6475">
              <w:rPr>
                <w:rFonts w:ascii="Arial" w:hAnsi="Arial" w:cs="Arial"/>
                <w:b/>
                <w:color w:val="000000"/>
                <w:sz w:val="14"/>
                <w:szCs w:val="14"/>
              </w:rPr>
              <w:t>Type de droits de propriété, le cas échéant</w:t>
            </w:r>
          </w:p>
        </w:tc>
        <w:tc>
          <w:tcPr>
            <w:tcW w:w="417" w:type="pct"/>
            <w:vMerge w:val="restart"/>
            <w:shd w:val="clear" w:color="auto" w:fill="DB876C"/>
            <w:tcMar>
              <w:left w:w="0" w:type="dxa"/>
              <w:right w:w="0" w:type="dxa"/>
            </w:tcMar>
            <w:vAlign w:val="center"/>
          </w:tcPr>
          <w:p w14:paraId="350B63A4" w14:textId="77777777" w:rsidR="002B7C4B" w:rsidRPr="009D6475" w:rsidRDefault="002B7C4B" w:rsidP="007140B8">
            <w:pPr>
              <w:tabs>
                <w:tab w:val="left" w:pos="1701"/>
                <w:tab w:val="left" w:pos="3600"/>
                <w:tab w:val="left" w:pos="6480"/>
                <w:tab w:val="right" w:pos="9180"/>
              </w:tabs>
              <w:jc w:val="center"/>
              <w:rPr>
                <w:rFonts w:ascii="Arial" w:hAnsi="Arial" w:cs="Arial"/>
                <w:b/>
                <w:color w:val="000000"/>
                <w:sz w:val="14"/>
                <w:szCs w:val="14"/>
              </w:rPr>
            </w:pPr>
            <w:r w:rsidRPr="009D6475">
              <w:rPr>
                <w:rFonts w:ascii="Arial" w:hAnsi="Arial" w:cs="Arial"/>
                <w:b/>
                <w:color w:val="000000"/>
                <w:sz w:val="14"/>
                <w:szCs w:val="14"/>
              </w:rPr>
              <w:t>Pourcentage des droits</w:t>
            </w:r>
            <w:r w:rsidRPr="009D6475">
              <w:rPr>
                <w:rFonts w:ascii="Arial" w:hAnsi="Arial" w:cs="Arial"/>
                <w:b/>
                <w:color w:val="000000"/>
                <w:sz w:val="14"/>
                <w:szCs w:val="14"/>
              </w:rPr>
              <w:br/>
              <w:t>de propriété,</w:t>
            </w:r>
            <w:r w:rsidRPr="009D6475">
              <w:rPr>
                <w:rFonts w:ascii="Arial" w:hAnsi="Arial" w:cs="Arial"/>
                <w:b/>
                <w:color w:val="000000"/>
                <w:sz w:val="14"/>
                <w:szCs w:val="14"/>
              </w:rPr>
              <w:br/>
              <w:t>le cas échéant</w:t>
            </w:r>
          </w:p>
        </w:tc>
        <w:tc>
          <w:tcPr>
            <w:tcW w:w="483" w:type="pct"/>
            <w:vMerge w:val="restart"/>
            <w:shd w:val="clear" w:color="auto" w:fill="DB876C"/>
            <w:tcMar>
              <w:left w:w="0" w:type="dxa"/>
              <w:right w:w="0" w:type="dxa"/>
            </w:tcMar>
            <w:vAlign w:val="center"/>
          </w:tcPr>
          <w:p w14:paraId="10FA49BF" w14:textId="77777777" w:rsidR="002B7C4B" w:rsidRPr="009D6475" w:rsidRDefault="002B7C4B" w:rsidP="007140B8">
            <w:pPr>
              <w:tabs>
                <w:tab w:val="left" w:pos="1701"/>
                <w:tab w:val="left" w:pos="3600"/>
                <w:tab w:val="left" w:pos="6480"/>
                <w:tab w:val="right" w:pos="9180"/>
              </w:tabs>
              <w:jc w:val="center"/>
              <w:rPr>
                <w:rFonts w:ascii="Arial" w:hAnsi="Arial" w:cs="Arial"/>
                <w:b/>
                <w:color w:val="000000"/>
                <w:sz w:val="14"/>
                <w:szCs w:val="14"/>
              </w:rPr>
            </w:pPr>
            <w:r w:rsidRPr="009D6475">
              <w:rPr>
                <w:rFonts w:ascii="Arial" w:hAnsi="Arial" w:cs="Arial"/>
                <w:b/>
                <w:color w:val="000000"/>
                <w:sz w:val="14"/>
                <w:szCs w:val="14"/>
              </w:rPr>
              <w:t xml:space="preserve">Date d’acquisition, </w:t>
            </w:r>
            <w:r w:rsidRPr="009D6475">
              <w:rPr>
                <w:rFonts w:ascii="Arial" w:hAnsi="Arial" w:cs="Arial"/>
                <w:b/>
                <w:color w:val="000000"/>
                <w:sz w:val="14"/>
                <w:szCs w:val="14"/>
              </w:rPr>
              <w:br/>
              <w:t>le cas échéant</w:t>
            </w:r>
          </w:p>
          <w:p w14:paraId="6CEBDC95" w14:textId="77777777" w:rsidR="002B7C4B" w:rsidRPr="009D6475" w:rsidRDefault="002B7C4B" w:rsidP="007140B8">
            <w:pPr>
              <w:tabs>
                <w:tab w:val="left" w:pos="1701"/>
                <w:tab w:val="left" w:pos="3600"/>
                <w:tab w:val="left" w:pos="6480"/>
                <w:tab w:val="right" w:pos="9180"/>
              </w:tabs>
              <w:jc w:val="center"/>
              <w:rPr>
                <w:rFonts w:ascii="Arial" w:hAnsi="Arial" w:cs="Arial"/>
                <w:b/>
                <w:color w:val="000000"/>
                <w:sz w:val="14"/>
                <w:szCs w:val="14"/>
              </w:rPr>
            </w:pPr>
            <w:r w:rsidRPr="009D6475">
              <w:rPr>
                <w:rFonts w:ascii="Arial" w:hAnsi="Arial" w:cs="Arial"/>
                <w:b/>
                <w:color w:val="000000"/>
                <w:sz w:val="14"/>
                <w:szCs w:val="14"/>
              </w:rPr>
              <w:t>AAAA/MM/JJ</w:t>
            </w:r>
          </w:p>
        </w:tc>
        <w:tc>
          <w:tcPr>
            <w:tcW w:w="524" w:type="pct"/>
            <w:vMerge w:val="restart"/>
            <w:tcBorders>
              <w:right w:val="single" w:sz="4" w:space="0" w:color="auto"/>
            </w:tcBorders>
            <w:shd w:val="clear" w:color="auto" w:fill="DB876C"/>
            <w:tcMar>
              <w:left w:w="0" w:type="dxa"/>
              <w:right w:w="0" w:type="dxa"/>
            </w:tcMar>
            <w:vAlign w:val="center"/>
          </w:tcPr>
          <w:p w14:paraId="2F7A22D0" w14:textId="77777777" w:rsidR="002B7C4B" w:rsidRPr="009D6475" w:rsidRDefault="002B7C4B" w:rsidP="007140B8">
            <w:pPr>
              <w:tabs>
                <w:tab w:val="left" w:pos="1701"/>
                <w:tab w:val="left" w:pos="3600"/>
                <w:tab w:val="left" w:pos="6480"/>
                <w:tab w:val="right" w:pos="9180"/>
              </w:tabs>
              <w:jc w:val="center"/>
              <w:rPr>
                <w:rFonts w:ascii="Arial" w:hAnsi="Arial" w:cs="Arial"/>
                <w:b/>
                <w:color w:val="000000"/>
                <w:sz w:val="14"/>
                <w:szCs w:val="14"/>
              </w:rPr>
            </w:pPr>
            <w:r w:rsidRPr="009D6475">
              <w:rPr>
                <w:rFonts w:ascii="Arial" w:hAnsi="Arial" w:cs="Arial"/>
                <w:b/>
                <w:color w:val="000000"/>
                <w:sz w:val="14"/>
                <w:szCs w:val="14"/>
              </w:rPr>
              <w:t>Déjà médaillé?</w:t>
            </w:r>
          </w:p>
          <w:p w14:paraId="7B964194" w14:textId="77777777" w:rsidR="002B7C4B" w:rsidRPr="009D6475" w:rsidRDefault="002B7C4B" w:rsidP="002B7C4B">
            <w:pPr>
              <w:tabs>
                <w:tab w:val="left" w:pos="1701"/>
                <w:tab w:val="left" w:pos="3600"/>
                <w:tab w:val="left" w:pos="6480"/>
                <w:tab w:val="right" w:pos="9180"/>
              </w:tabs>
              <w:jc w:val="center"/>
              <w:rPr>
                <w:rFonts w:ascii="Arial" w:hAnsi="Arial" w:cs="Arial"/>
                <w:b/>
                <w:color w:val="000000"/>
                <w:sz w:val="14"/>
                <w:szCs w:val="14"/>
              </w:rPr>
            </w:pPr>
            <w:r w:rsidRPr="009D6475">
              <w:rPr>
                <w:rFonts w:ascii="Arial" w:hAnsi="Arial" w:cs="Arial"/>
                <w:b/>
                <w:color w:val="000000"/>
                <w:sz w:val="14"/>
                <w:szCs w:val="14"/>
              </w:rPr>
              <w:t>Si oui, précisez les médailles</w:t>
            </w:r>
            <w:r>
              <w:rPr>
                <w:rFonts w:ascii="Arial" w:hAnsi="Arial" w:cs="Arial"/>
                <w:b/>
                <w:color w:val="000000"/>
                <w:sz w:val="14"/>
                <w:szCs w:val="14"/>
              </w:rPr>
              <w:br/>
            </w:r>
            <w:r w:rsidRPr="009D6475">
              <w:rPr>
                <w:rFonts w:ascii="Arial" w:hAnsi="Arial" w:cs="Arial"/>
                <w:b/>
                <w:color w:val="000000"/>
                <w:sz w:val="14"/>
                <w:szCs w:val="14"/>
              </w:rPr>
              <w:t>et l’année correspondante</w:t>
            </w:r>
            <w:r w:rsidR="00D67A7A">
              <w:rPr>
                <w:rFonts w:ascii="Arial" w:hAnsi="Arial" w:cs="Arial"/>
                <w:b/>
                <w:color w:val="000000"/>
                <w:sz w:val="14"/>
                <w:szCs w:val="14"/>
              </w:rPr>
              <w:t>.</w:t>
            </w:r>
          </w:p>
        </w:tc>
      </w:tr>
      <w:tr w:rsidR="007E7BC0" w:rsidRPr="009D6475" w14:paraId="458C0860" w14:textId="77777777" w:rsidTr="003F3483">
        <w:trPr>
          <w:trHeight w:val="135"/>
          <w:jc w:val="center"/>
        </w:trPr>
        <w:tc>
          <w:tcPr>
            <w:tcW w:w="1192" w:type="pct"/>
            <w:vMerge/>
            <w:tcBorders>
              <w:bottom w:val="single" w:sz="4" w:space="0" w:color="auto"/>
            </w:tcBorders>
            <w:shd w:val="clear" w:color="auto" w:fill="65A436"/>
            <w:vAlign w:val="center"/>
          </w:tcPr>
          <w:p w14:paraId="22B4DF43" w14:textId="77777777" w:rsidR="002B7C4B" w:rsidRPr="009D6475" w:rsidRDefault="002B7C4B" w:rsidP="007140B8">
            <w:pPr>
              <w:tabs>
                <w:tab w:val="left" w:pos="1701"/>
                <w:tab w:val="left" w:pos="3600"/>
                <w:tab w:val="left" w:pos="6480"/>
                <w:tab w:val="right" w:pos="9180"/>
              </w:tabs>
              <w:spacing w:before="120"/>
              <w:jc w:val="center"/>
              <w:rPr>
                <w:rFonts w:ascii="Arial" w:hAnsi="Arial" w:cs="Arial"/>
                <w:color w:val="000000"/>
                <w:sz w:val="16"/>
                <w:szCs w:val="16"/>
              </w:rPr>
            </w:pPr>
          </w:p>
        </w:tc>
        <w:tc>
          <w:tcPr>
            <w:tcW w:w="344" w:type="pct"/>
            <w:tcBorders>
              <w:bottom w:val="single" w:sz="4" w:space="0" w:color="auto"/>
            </w:tcBorders>
            <w:shd w:val="clear" w:color="auto" w:fill="DB876C"/>
            <w:tcMar>
              <w:left w:w="0" w:type="dxa"/>
              <w:right w:w="0" w:type="dxa"/>
            </w:tcMar>
            <w:vAlign w:val="center"/>
          </w:tcPr>
          <w:p w14:paraId="0FE5DFEA" w14:textId="77777777" w:rsidR="002B7C4B" w:rsidRPr="009D6475" w:rsidRDefault="002B7C4B" w:rsidP="007140B8">
            <w:pPr>
              <w:tabs>
                <w:tab w:val="left" w:pos="1701"/>
                <w:tab w:val="left" w:pos="3600"/>
                <w:tab w:val="left" w:pos="6480"/>
                <w:tab w:val="right" w:pos="9180"/>
              </w:tabs>
              <w:spacing w:before="120"/>
              <w:jc w:val="center"/>
              <w:rPr>
                <w:rFonts w:ascii="Arial" w:hAnsi="Arial" w:cs="Arial"/>
                <w:color w:val="000000"/>
                <w:sz w:val="13"/>
                <w:szCs w:val="13"/>
              </w:rPr>
            </w:pPr>
            <w:r w:rsidRPr="009D6475">
              <w:rPr>
                <w:rFonts w:ascii="Arial" w:hAnsi="Arial" w:cs="Arial"/>
                <w:color w:val="000000"/>
                <w:sz w:val="13"/>
                <w:szCs w:val="13"/>
              </w:rPr>
              <w:t>Propriétaire</w:t>
            </w:r>
          </w:p>
        </w:tc>
        <w:tc>
          <w:tcPr>
            <w:tcW w:w="309" w:type="pct"/>
            <w:tcBorders>
              <w:bottom w:val="single" w:sz="4" w:space="0" w:color="auto"/>
            </w:tcBorders>
            <w:shd w:val="clear" w:color="auto" w:fill="DB876C"/>
            <w:tcMar>
              <w:left w:w="0" w:type="dxa"/>
              <w:right w:w="0" w:type="dxa"/>
            </w:tcMar>
            <w:vAlign w:val="center"/>
          </w:tcPr>
          <w:p w14:paraId="00CBCDEE" w14:textId="61B42979" w:rsidR="002B7C4B" w:rsidRPr="009D6475" w:rsidRDefault="002B7C4B" w:rsidP="007140B8">
            <w:pPr>
              <w:tabs>
                <w:tab w:val="left" w:pos="1701"/>
                <w:tab w:val="left" w:pos="3600"/>
                <w:tab w:val="left" w:pos="6480"/>
                <w:tab w:val="right" w:pos="9180"/>
              </w:tabs>
              <w:spacing w:before="120"/>
              <w:jc w:val="center"/>
              <w:rPr>
                <w:rFonts w:ascii="Arial" w:hAnsi="Arial" w:cs="Arial"/>
                <w:color w:val="000000"/>
                <w:sz w:val="13"/>
                <w:szCs w:val="13"/>
              </w:rPr>
            </w:pPr>
            <w:r w:rsidRPr="009D6475">
              <w:rPr>
                <w:rFonts w:ascii="Arial" w:hAnsi="Arial" w:cs="Arial"/>
                <w:color w:val="000000"/>
                <w:sz w:val="13"/>
                <w:szCs w:val="13"/>
              </w:rPr>
              <w:t>Conjoint</w:t>
            </w:r>
            <w:r w:rsidR="000E040C">
              <w:rPr>
                <w:rFonts w:ascii="Arial" w:hAnsi="Arial" w:cs="Arial"/>
                <w:color w:val="000000"/>
                <w:sz w:val="13"/>
                <w:szCs w:val="13"/>
              </w:rPr>
              <w:t>*</w:t>
            </w:r>
          </w:p>
        </w:tc>
        <w:tc>
          <w:tcPr>
            <w:tcW w:w="309" w:type="pct"/>
            <w:tcBorders>
              <w:bottom w:val="single" w:sz="4" w:space="0" w:color="auto"/>
            </w:tcBorders>
            <w:shd w:val="clear" w:color="auto" w:fill="DB876C"/>
            <w:vAlign w:val="center"/>
          </w:tcPr>
          <w:p w14:paraId="25A7E699" w14:textId="77777777" w:rsidR="002B7C4B" w:rsidRPr="009D6475" w:rsidRDefault="00633848" w:rsidP="007D144E">
            <w:pPr>
              <w:tabs>
                <w:tab w:val="left" w:pos="1701"/>
                <w:tab w:val="left" w:pos="3600"/>
                <w:tab w:val="left" w:pos="6480"/>
                <w:tab w:val="right" w:pos="9180"/>
              </w:tabs>
              <w:spacing w:before="120"/>
              <w:jc w:val="center"/>
              <w:rPr>
                <w:rFonts w:ascii="Arial" w:hAnsi="Arial" w:cs="Arial"/>
                <w:color w:val="000000"/>
                <w:sz w:val="13"/>
                <w:szCs w:val="13"/>
              </w:rPr>
            </w:pPr>
            <w:r w:rsidRPr="00A008E7">
              <w:rPr>
                <w:rFonts w:ascii="Arial" w:hAnsi="Arial" w:cs="Arial"/>
                <w:color w:val="000000"/>
                <w:sz w:val="8"/>
                <w:szCs w:val="8"/>
              </w:rPr>
              <w:t>Propriétaire</w:t>
            </w:r>
            <w:r>
              <w:rPr>
                <w:rFonts w:ascii="Arial" w:hAnsi="Arial" w:cs="Arial"/>
                <w:color w:val="000000"/>
                <w:sz w:val="13"/>
                <w:szCs w:val="13"/>
              </w:rPr>
              <w:br/>
            </w:r>
            <w:r w:rsidR="002B7C4B" w:rsidRPr="009D6475">
              <w:rPr>
                <w:rFonts w:ascii="Arial" w:hAnsi="Arial" w:cs="Arial"/>
                <w:color w:val="000000"/>
                <w:sz w:val="13"/>
                <w:szCs w:val="13"/>
              </w:rPr>
              <w:t>Enfant</w:t>
            </w:r>
          </w:p>
        </w:tc>
        <w:tc>
          <w:tcPr>
            <w:tcW w:w="309" w:type="pct"/>
            <w:tcBorders>
              <w:bottom w:val="single" w:sz="4" w:space="0" w:color="auto"/>
            </w:tcBorders>
            <w:shd w:val="clear" w:color="auto" w:fill="DB876C"/>
            <w:vAlign w:val="center"/>
          </w:tcPr>
          <w:p w14:paraId="35464BD5" w14:textId="77777777" w:rsidR="002B7C4B" w:rsidRPr="009D6475" w:rsidRDefault="00A008E7" w:rsidP="00A008E7">
            <w:pPr>
              <w:tabs>
                <w:tab w:val="left" w:pos="1701"/>
                <w:tab w:val="left" w:pos="3600"/>
                <w:tab w:val="left" w:pos="6480"/>
                <w:tab w:val="right" w:pos="9180"/>
              </w:tabs>
              <w:spacing w:before="120"/>
              <w:jc w:val="center"/>
              <w:rPr>
                <w:rFonts w:ascii="Arial" w:hAnsi="Arial" w:cs="Arial"/>
                <w:color w:val="000000"/>
                <w:sz w:val="13"/>
                <w:szCs w:val="13"/>
              </w:rPr>
            </w:pPr>
            <w:r w:rsidRPr="00A008E7">
              <w:rPr>
                <w:rFonts w:ascii="Arial" w:hAnsi="Arial" w:cs="Arial"/>
                <w:color w:val="000000"/>
                <w:sz w:val="8"/>
                <w:szCs w:val="8"/>
              </w:rPr>
              <w:t>Propriétaire</w:t>
            </w:r>
            <w:r>
              <w:rPr>
                <w:rFonts w:ascii="Arial" w:hAnsi="Arial" w:cs="Arial"/>
                <w:color w:val="000000"/>
                <w:sz w:val="13"/>
                <w:szCs w:val="13"/>
              </w:rPr>
              <w:t xml:space="preserve"> </w:t>
            </w:r>
            <w:r w:rsidR="002B7C4B">
              <w:rPr>
                <w:rFonts w:ascii="Arial" w:hAnsi="Arial" w:cs="Arial"/>
                <w:color w:val="000000"/>
                <w:sz w:val="13"/>
                <w:szCs w:val="13"/>
              </w:rPr>
              <w:t>Neveu</w:t>
            </w:r>
            <w:r w:rsidR="008D6BD0">
              <w:rPr>
                <w:rFonts w:ascii="Arial" w:hAnsi="Arial" w:cs="Arial"/>
                <w:color w:val="000000"/>
                <w:sz w:val="13"/>
                <w:szCs w:val="13"/>
              </w:rPr>
              <w:t xml:space="preserve"> ou nièce</w:t>
            </w:r>
          </w:p>
        </w:tc>
        <w:tc>
          <w:tcPr>
            <w:tcW w:w="280" w:type="pct"/>
            <w:tcBorders>
              <w:bottom w:val="single" w:sz="4" w:space="0" w:color="auto"/>
            </w:tcBorders>
            <w:shd w:val="clear" w:color="auto" w:fill="DB876C"/>
            <w:tcMar>
              <w:left w:w="0" w:type="dxa"/>
              <w:right w:w="0" w:type="dxa"/>
            </w:tcMar>
            <w:vAlign w:val="center"/>
          </w:tcPr>
          <w:p w14:paraId="64D7FDF6" w14:textId="77777777" w:rsidR="002B7C4B" w:rsidRPr="009D6475" w:rsidRDefault="00A008E7" w:rsidP="007140B8">
            <w:pPr>
              <w:tabs>
                <w:tab w:val="left" w:pos="1701"/>
                <w:tab w:val="left" w:pos="3600"/>
                <w:tab w:val="left" w:pos="6480"/>
                <w:tab w:val="right" w:pos="9180"/>
              </w:tabs>
              <w:spacing w:before="120"/>
              <w:jc w:val="center"/>
              <w:rPr>
                <w:rFonts w:ascii="Arial" w:hAnsi="Arial" w:cs="Arial"/>
                <w:color w:val="000000"/>
                <w:sz w:val="13"/>
                <w:szCs w:val="13"/>
              </w:rPr>
            </w:pPr>
            <w:r w:rsidRPr="00A008E7">
              <w:rPr>
                <w:rFonts w:ascii="Arial" w:hAnsi="Arial" w:cs="Arial"/>
                <w:color w:val="000000"/>
                <w:sz w:val="8"/>
                <w:szCs w:val="8"/>
              </w:rPr>
              <w:t>Propriétaire</w:t>
            </w:r>
            <w:r>
              <w:rPr>
                <w:rFonts w:ascii="Arial" w:hAnsi="Arial" w:cs="Arial"/>
                <w:color w:val="000000"/>
                <w:sz w:val="13"/>
                <w:szCs w:val="13"/>
              </w:rPr>
              <w:br/>
            </w:r>
            <w:r w:rsidR="002B7C4B">
              <w:rPr>
                <w:rFonts w:ascii="Arial" w:hAnsi="Arial" w:cs="Arial"/>
                <w:color w:val="000000"/>
                <w:sz w:val="13"/>
                <w:szCs w:val="13"/>
              </w:rPr>
              <w:t>Employé</w:t>
            </w:r>
          </w:p>
        </w:tc>
        <w:tc>
          <w:tcPr>
            <w:tcW w:w="336" w:type="pct"/>
            <w:tcBorders>
              <w:bottom w:val="single" w:sz="4" w:space="0" w:color="auto"/>
            </w:tcBorders>
            <w:shd w:val="clear" w:color="auto" w:fill="DB876C"/>
            <w:tcMar>
              <w:left w:w="0" w:type="dxa"/>
              <w:right w:w="0" w:type="dxa"/>
            </w:tcMar>
            <w:vAlign w:val="center"/>
          </w:tcPr>
          <w:p w14:paraId="4D36A4D0" w14:textId="77777777" w:rsidR="002B7C4B" w:rsidRPr="009D6475" w:rsidRDefault="002B7C4B" w:rsidP="007140B8">
            <w:pPr>
              <w:tabs>
                <w:tab w:val="left" w:pos="1701"/>
                <w:tab w:val="left" w:pos="3600"/>
                <w:tab w:val="left" w:pos="6480"/>
                <w:tab w:val="right" w:pos="9180"/>
              </w:tabs>
              <w:jc w:val="center"/>
              <w:rPr>
                <w:rFonts w:ascii="Arial" w:hAnsi="Arial" w:cs="Arial"/>
                <w:color w:val="000000"/>
                <w:sz w:val="13"/>
                <w:szCs w:val="13"/>
              </w:rPr>
            </w:pPr>
            <w:r w:rsidRPr="009D6475">
              <w:rPr>
                <w:rFonts w:ascii="Arial" w:hAnsi="Arial" w:cs="Arial"/>
                <w:color w:val="000000"/>
                <w:sz w:val="13"/>
                <w:szCs w:val="13"/>
              </w:rPr>
              <w:t>Propriétaire unique</w:t>
            </w:r>
          </w:p>
        </w:tc>
        <w:tc>
          <w:tcPr>
            <w:tcW w:w="236" w:type="pct"/>
            <w:tcBorders>
              <w:bottom w:val="single" w:sz="4" w:space="0" w:color="auto"/>
            </w:tcBorders>
            <w:shd w:val="clear" w:color="auto" w:fill="DB876C"/>
            <w:tcMar>
              <w:left w:w="0" w:type="dxa"/>
              <w:right w:w="0" w:type="dxa"/>
            </w:tcMar>
            <w:vAlign w:val="center"/>
          </w:tcPr>
          <w:p w14:paraId="445DAB02" w14:textId="77777777" w:rsidR="002B7C4B" w:rsidRPr="009D6475" w:rsidRDefault="002B7C4B" w:rsidP="007140B8">
            <w:pPr>
              <w:tabs>
                <w:tab w:val="left" w:pos="1701"/>
                <w:tab w:val="left" w:pos="3600"/>
                <w:tab w:val="left" w:pos="6480"/>
                <w:tab w:val="right" w:pos="9180"/>
              </w:tabs>
              <w:jc w:val="center"/>
              <w:rPr>
                <w:rFonts w:ascii="Arial" w:hAnsi="Arial" w:cs="Arial"/>
                <w:color w:val="000000"/>
                <w:sz w:val="13"/>
                <w:szCs w:val="13"/>
              </w:rPr>
            </w:pPr>
            <w:r w:rsidRPr="009D6475">
              <w:rPr>
                <w:rFonts w:ascii="Arial" w:hAnsi="Arial" w:cs="Arial"/>
                <w:color w:val="000000"/>
                <w:sz w:val="13"/>
                <w:szCs w:val="13"/>
              </w:rPr>
              <w:t>Parts</w:t>
            </w:r>
          </w:p>
        </w:tc>
        <w:tc>
          <w:tcPr>
            <w:tcW w:w="262" w:type="pct"/>
            <w:tcBorders>
              <w:bottom w:val="single" w:sz="4" w:space="0" w:color="auto"/>
            </w:tcBorders>
            <w:shd w:val="clear" w:color="auto" w:fill="DB876C"/>
            <w:tcMar>
              <w:left w:w="0" w:type="dxa"/>
              <w:right w:w="0" w:type="dxa"/>
            </w:tcMar>
            <w:vAlign w:val="center"/>
          </w:tcPr>
          <w:p w14:paraId="587657B2" w14:textId="77777777" w:rsidR="002B7C4B" w:rsidRPr="009D6475" w:rsidRDefault="002B7C4B" w:rsidP="007140B8">
            <w:pPr>
              <w:tabs>
                <w:tab w:val="left" w:pos="1701"/>
                <w:tab w:val="left" w:pos="3600"/>
                <w:tab w:val="left" w:pos="6480"/>
                <w:tab w:val="right" w:pos="9180"/>
              </w:tabs>
              <w:jc w:val="center"/>
              <w:rPr>
                <w:rFonts w:ascii="Arial" w:hAnsi="Arial" w:cs="Arial"/>
                <w:color w:val="000000"/>
                <w:sz w:val="13"/>
                <w:szCs w:val="13"/>
              </w:rPr>
            </w:pPr>
            <w:r w:rsidRPr="009D6475">
              <w:rPr>
                <w:rFonts w:ascii="Arial" w:hAnsi="Arial" w:cs="Arial"/>
                <w:color w:val="000000"/>
                <w:sz w:val="13"/>
                <w:szCs w:val="13"/>
              </w:rPr>
              <w:t>Actions</w:t>
            </w:r>
          </w:p>
        </w:tc>
        <w:tc>
          <w:tcPr>
            <w:tcW w:w="417" w:type="pct"/>
            <w:vMerge/>
            <w:tcBorders>
              <w:bottom w:val="single" w:sz="4" w:space="0" w:color="auto"/>
            </w:tcBorders>
            <w:shd w:val="clear" w:color="auto" w:fill="65A436"/>
            <w:tcMar>
              <w:left w:w="0" w:type="dxa"/>
              <w:right w:w="0" w:type="dxa"/>
            </w:tcMar>
            <w:vAlign w:val="center"/>
          </w:tcPr>
          <w:p w14:paraId="4F0F3E0D" w14:textId="77777777" w:rsidR="002B7C4B" w:rsidRPr="009D6475" w:rsidRDefault="002B7C4B" w:rsidP="007140B8">
            <w:pPr>
              <w:tabs>
                <w:tab w:val="left" w:pos="1701"/>
                <w:tab w:val="left" w:pos="3600"/>
                <w:tab w:val="left" w:pos="6480"/>
                <w:tab w:val="right" w:pos="9180"/>
              </w:tabs>
              <w:spacing w:before="120"/>
              <w:jc w:val="center"/>
              <w:rPr>
                <w:rFonts w:ascii="Arial" w:hAnsi="Arial" w:cs="Arial"/>
                <w:color w:val="000000"/>
                <w:sz w:val="16"/>
                <w:szCs w:val="16"/>
              </w:rPr>
            </w:pPr>
          </w:p>
        </w:tc>
        <w:tc>
          <w:tcPr>
            <w:tcW w:w="483" w:type="pct"/>
            <w:vMerge/>
            <w:tcBorders>
              <w:bottom w:val="single" w:sz="4" w:space="0" w:color="auto"/>
            </w:tcBorders>
            <w:shd w:val="clear" w:color="auto" w:fill="65A436"/>
            <w:tcMar>
              <w:left w:w="0" w:type="dxa"/>
              <w:right w:w="0" w:type="dxa"/>
            </w:tcMar>
            <w:vAlign w:val="center"/>
          </w:tcPr>
          <w:p w14:paraId="16CC5244" w14:textId="77777777" w:rsidR="002B7C4B" w:rsidRPr="009D6475" w:rsidRDefault="002B7C4B" w:rsidP="007140B8">
            <w:pPr>
              <w:tabs>
                <w:tab w:val="left" w:pos="1701"/>
                <w:tab w:val="left" w:pos="3600"/>
                <w:tab w:val="left" w:pos="6480"/>
                <w:tab w:val="right" w:pos="9180"/>
              </w:tabs>
              <w:spacing w:before="120"/>
              <w:jc w:val="center"/>
              <w:rPr>
                <w:rFonts w:ascii="Arial" w:hAnsi="Arial" w:cs="Arial"/>
                <w:color w:val="000000"/>
                <w:sz w:val="16"/>
                <w:szCs w:val="16"/>
              </w:rPr>
            </w:pPr>
          </w:p>
        </w:tc>
        <w:tc>
          <w:tcPr>
            <w:tcW w:w="524" w:type="pct"/>
            <w:vMerge/>
            <w:tcBorders>
              <w:bottom w:val="single" w:sz="4" w:space="0" w:color="auto"/>
              <w:right w:val="single" w:sz="4" w:space="0" w:color="auto"/>
            </w:tcBorders>
            <w:shd w:val="clear" w:color="auto" w:fill="65A436"/>
            <w:tcMar>
              <w:left w:w="0" w:type="dxa"/>
              <w:right w:w="0" w:type="dxa"/>
            </w:tcMar>
            <w:vAlign w:val="center"/>
          </w:tcPr>
          <w:p w14:paraId="377CB081" w14:textId="77777777" w:rsidR="002B7C4B" w:rsidRPr="009D6475" w:rsidRDefault="002B7C4B" w:rsidP="007140B8">
            <w:pPr>
              <w:tabs>
                <w:tab w:val="left" w:pos="1701"/>
                <w:tab w:val="left" w:pos="3600"/>
                <w:tab w:val="left" w:pos="6480"/>
                <w:tab w:val="right" w:pos="9180"/>
              </w:tabs>
              <w:spacing w:before="120"/>
              <w:jc w:val="center"/>
              <w:rPr>
                <w:rFonts w:ascii="Arial" w:hAnsi="Arial" w:cs="Arial"/>
                <w:color w:val="000000"/>
                <w:sz w:val="16"/>
                <w:szCs w:val="16"/>
              </w:rPr>
            </w:pPr>
          </w:p>
        </w:tc>
      </w:tr>
      <w:tr w:rsidR="002B7C4B" w:rsidRPr="009D6475" w14:paraId="71260C81" w14:textId="77777777" w:rsidTr="00633848">
        <w:trPr>
          <w:trHeight w:val="284"/>
          <w:jc w:val="center"/>
        </w:trPr>
        <w:tc>
          <w:tcPr>
            <w:tcW w:w="1192" w:type="pct"/>
            <w:tcBorders>
              <w:bottom w:val="single" w:sz="4" w:space="0" w:color="auto"/>
              <w:right w:val="single" w:sz="4" w:space="0" w:color="auto"/>
            </w:tcBorders>
            <w:vAlign w:val="center"/>
          </w:tcPr>
          <w:p w14:paraId="282A179A" w14:textId="77777777" w:rsidR="002B7C4B" w:rsidRPr="009D6475" w:rsidRDefault="00973987" w:rsidP="009A7682">
            <w:pPr>
              <w:tabs>
                <w:tab w:val="left" w:pos="1701"/>
                <w:tab w:val="left" w:pos="3600"/>
                <w:tab w:val="left" w:pos="6480"/>
                <w:tab w:val="right" w:pos="9180"/>
              </w:tabs>
              <w:spacing w:before="40" w:after="4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bookmarkStart w:id="3" w:name="Texte140"/>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sidR="009A7682">
              <w:rPr>
                <w:rFonts w:ascii="Arial" w:hAnsi="Arial" w:cs="Arial"/>
                <w:color w:val="000000"/>
                <w:sz w:val="16"/>
                <w:szCs w:val="16"/>
              </w:rPr>
              <w:t> </w:t>
            </w:r>
            <w:r w:rsidR="009A7682">
              <w:rPr>
                <w:rFonts w:ascii="Arial" w:hAnsi="Arial" w:cs="Arial"/>
                <w:color w:val="000000"/>
                <w:sz w:val="16"/>
                <w:szCs w:val="16"/>
              </w:rPr>
              <w:t> </w:t>
            </w:r>
            <w:r w:rsidR="009A7682">
              <w:rPr>
                <w:rFonts w:ascii="Arial" w:hAnsi="Arial" w:cs="Arial"/>
                <w:color w:val="000000"/>
                <w:sz w:val="16"/>
                <w:szCs w:val="16"/>
              </w:rPr>
              <w:t> </w:t>
            </w:r>
            <w:r w:rsidR="009A7682">
              <w:rPr>
                <w:rFonts w:ascii="Arial" w:hAnsi="Arial" w:cs="Arial"/>
                <w:color w:val="000000"/>
                <w:sz w:val="16"/>
                <w:szCs w:val="16"/>
              </w:rPr>
              <w:t> </w:t>
            </w:r>
            <w:r w:rsidR="009A7682">
              <w:rPr>
                <w:rFonts w:ascii="Arial" w:hAnsi="Arial" w:cs="Arial"/>
                <w:color w:val="000000"/>
                <w:sz w:val="16"/>
                <w:szCs w:val="16"/>
              </w:rPr>
              <w:t> </w:t>
            </w:r>
            <w:r>
              <w:rPr>
                <w:rFonts w:ascii="Arial" w:hAnsi="Arial" w:cs="Arial"/>
                <w:color w:val="000000"/>
                <w:sz w:val="16"/>
                <w:szCs w:val="16"/>
              </w:rPr>
              <w:fldChar w:fldCharType="end"/>
            </w:r>
            <w:bookmarkEnd w:id="3"/>
          </w:p>
        </w:tc>
        <w:tc>
          <w:tcPr>
            <w:tcW w:w="344" w:type="pct"/>
            <w:tcBorders>
              <w:left w:val="single" w:sz="4" w:space="0" w:color="auto"/>
              <w:bottom w:val="single" w:sz="4" w:space="0" w:color="auto"/>
              <w:right w:val="single" w:sz="4" w:space="0" w:color="auto"/>
            </w:tcBorders>
            <w:vAlign w:val="center"/>
          </w:tcPr>
          <w:p w14:paraId="71D848C8"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2"/>
                  <w:enabled/>
                  <w:calcOnExit w:val="0"/>
                  <w:checkBox>
                    <w:sizeAuto/>
                    <w:default w:val="0"/>
                    <w:checked w:val="0"/>
                  </w:checkBox>
                </w:ffData>
              </w:fldChar>
            </w:r>
            <w:bookmarkStart w:id="4" w:name="CaseACocher22"/>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bookmarkEnd w:id="4"/>
          </w:p>
        </w:tc>
        <w:tc>
          <w:tcPr>
            <w:tcW w:w="309" w:type="pct"/>
            <w:tcBorders>
              <w:left w:val="single" w:sz="4" w:space="0" w:color="auto"/>
              <w:bottom w:val="single" w:sz="4" w:space="0" w:color="auto"/>
              <w:right w:val="single" w:sz="4" w:space="0" w:color="auto"/>
            </w:tcBorders>
            <w:vAlign w:val="center"/>
          </w:tcPr>
          <w:p w14:paraId="116D18B2"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3"/>
                  <w:enabled/>
                  <w:calcOnExit w:val="0"/>
                  <w:checkBox>
                    <w:sizeAuto/>
                    <w:default w:val="0"/>
                    <w:checked w:val="0"/>
                  </w:checkBox>
                </w:ffData>
              </w:fldChar>
            </w:r>
            <w:bookmarkStart w:id="5" w:name="CaseACocher23"/>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bookmarkEnd w:id="5"/>
          </w:p>
        </w:tc>
        <w:tc>
          <w:tcPr>
            <w:tcW w:w="309" w:type="pct"/>
            <w:tcBorders>
              <w:left w:val="single" w:sz="4" w:space="0" w:color="auto"/>
              <w:bottom w:val="single" w:sz="4" w:space="0" w:color="auto"/>
              <w:right w:val="single" w:sz="4" w:space="0" w:color="auto"/>
            </w:tcBorders>
            <w:vAlign w:val="center"/>
          </w:tcPr>
          <w:p w14:paraId="215917D8" w14:textId="77777777" w:rsidR="002B7C4B" w:rsidRPr="009D6475" w:rsidRDefault="002B7C4B" w:rsidP="007D144E">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bookmarkStart w:id="6" w:name="CaseACocher24"/>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bookmarkEnd w:id="6"/>
          </w:p>
        </w:tc>
        <w:tc>
          <w:tcPr>
            <w:tcW w:w="309" w:type="pct"/>
            <w:tcBorders>
              <w:left w:val="single" w:sz="4" w:space="0" w:color="auto"/>
              <w:bottom w:val="single" w:sz="4" w:space="0" w:color="auto"/>
              <w:right w:val="single" w:sz="4" w:space="0" w:color="auto"/>
            </w:tcBorders>
          </w:tcPr>
          <w:p w14:paraId="71F46F44"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80" w:type="pct"/>
            <w:tcBorders>
              <w:left w:val="single" w:sz="4" w:space="0" w:color="auto"/>
              <w:bottom w:val="single" w:sz="4" w:space="0" w:color="auto"/>
              <w:right w:val="single" w:sz="4" w:space="0" w:color="auto"/>
            </w:tcBorders>
            <w:vAlign w:val="center"/>
          </w:tcPr>
          <w:p w14:paraId="495D6D94"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36" w:type="pct"/>
            <w:tcBorders>
              <w:left w:val="single" w:sz="4" w:space="0" w:color="auto"/>
              <w:bottom w:val="single" w:sz="4" w:space="0" w:color="auto"/>
              <w:right w:val="single" w:sz="4" w:space="0" w:color="auto"/>
            </w:tcBorders>
            <w:vAlign w:val="center"/>
          </w:tcPr>
          <w:p w14:paraId="20419392" w14:textId="77777777" w:rsidR="002B7C4B" w:rsidRPr="009D6475" w:rsidRDefault="002B7C4B" w:rsidP="007140B8">
            <w:pPr>
              <w:tabs>
                <w:tab w:val="left" w:pos="1701"/>
                <w:tab w:val="left" w:pos="3600"/>
                <w:tab w:val="right" w:pos="8172"/>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5"/>
                  <w:enabled/>
                  <w:calcOnExit w:val="0"/>
                  <w:checkBox>
                    <w:sizeAuto/>
                    <w:default w:val="0"/>
                    <w:checked w:val="0"/>
                  </w:checkBox>
                </w:ffData>
              </w:fldChar>
            </w:r>
            <w:bookmarkStart w:id="7" w:name="CaseACocher25"/>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bookmarkEnd w:id="7"/>
          </w:p>
        </w:tc>
        <w:tc>
          <w:tcPr>
            <w:tcW w:w="236" w:type="pct"/>
            <w:tcBorders>
              <w:left w:val="single" w:sz="4" w:space="0" w:color="auto"/>
              <w:bottom w:val="single" w:sz="4" w:space="0" w:color="auto"/>
              <w:right w:val="single" w:sz="4" w:space="0" w:color="auto"/>
            </w:tcBorders>
            <w:shd w:val="clear" w:color="auto" w:fill="auto"/>
            <w:vAlign w:val="center"/>
          </w:tcPr>
          <w:p w14:paraId="0EC7027D"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6"/>
                  <w:enabled/>
                  <w:calcOnExit w:val="0"/>
                  <w:checkBox>
                    <w:sizeAuto/>
                    <w:default w:val="0"/>
                    <w:checked w:val="0"/>
                  </w:checkBox>
                </w:ffData>
              </w:fldChar>
            </w:r>
            <w:bookmarkStart w:id="8" w:name="CaseACocher26"/>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bookmarkEnd w:id="8"/>
          </w:p>
        </w:tc>
        <w:tc>
          <w:tcPr>
            <w:tcW w:w="262" w:type="pct"/>
            <w:tcBorders>
              <w:left w:val="single" w:sz="4" w:space="0" w:color="auto"/>
              <w:bottom w:val="single" w:sz="4" w:space="0" w:color="auto"/>
              <w:right w:val="single" w:sz="4" w:space="0" w:color="auto"/>
            </w:tcBorders>
            <w:shd w:val="clear" w:color="auto" w:fill="auto"/>
            <w:vAlign w:val="center"/>
          </w:tcPr>
          <w:p w14:paraId="03B71C9A"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7"/>
                  <w:enabled/>
                  <w:calcOnExit w:val="0"/>
                  <w:checkBox>
                    <w:sizeAuto/>
                    <w:default w:val="0"/>
                    <w:checked w:val="0"/>
                  </w:checkBox>
                </w:ffData>
              </w:fldChar>
            </w:r>
            <w:bookmarkStart w:id="9" w:name="CaseACocher27"/>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bookmarkEnd w:id="9"/>
          </w:p>
        </w:tc>
        <w:tc>
          <w:tcPr>
            <w:tcW w:w="417" w:type="pct"/>
            <w:tcBorders>
              <w:left w:val="single" w:sz="4" w:space="0" w:color="auto"/>
              <w:bottom w:val="single" w:sz="4" w:space="0" w:color="auto"/>
              <w:right w:val="single" w:sz="4" w:space="0" w:color="auto"/>
            </w:tcBorders>
            <w:shd w:val="clear" w:color="auto" w:fill="auto"/>
            <w:vAlign w:val="center"/>
          </w:tcPr>
          <w:p w14:paraId="22D0F359"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83" w:type="pct"/>
            <w:tcBorders>
              <w:left w:val="single" w:sz="4" w:space="0" w:color="auto"/>
              <w:bottom w:val="single" w:sz="4" w:space="0" w:color="auto"/>
              <w:right w:val="single" w:sz="4" w:space="0" w:color="auto"/>
            </w:tcBorders>
            <w:shd w:val="clear" w:color="auto" w:fill="auto"/>
            <w:vAlign w:val="center"/>
          </w:tcPr>
          <w:p w14:paraId="45146809"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24" w:type="pct"/>
            <w:tcBorders>
              <w:left w:val="single" w:sz="4" w:space="0" w:color="auto"/>
              <w:bottom w:val="single" w:sz="4" w:space="0" w:color="auto"/>
              <w:right w:val="single" w:sz="4" w:space="0" w:color="auto"/>
            </w:tcBorders>
            <w:vAlign w:val="center"/>
          </w:tcPr>
          <w:p w14:paraId="3AE7FEC8"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2B7C4B" w:rsidRPr="009D6475" w14:paraId="360BD5E0" w14:textId="77777777" w:rsidTr="00633848">
        <w:trPr>
          <w:trHeight w:val="284"/>
          <w:jc w:val="center"/>
        </w:trPr>
        <w:tc>
          <w:tcPr>
            <w:tcW w:w="1192" w:type="pct"/>
            <w:tcBorders>
              <w:top w:val="single" w:sz="4" w:space="0" w:color="auto"/>
              <w:bottom w:val="single" w:sz="4" w:space="0" w:color="auto"/>
              <w:right w:val="single" w:sz="4" w:space="0" w:color="auto"/>
            </w:tcBorders>
            <w:vAlign w:val="center"/>
          </w:tcPr>
          <w:p w14:paraId="5BBAA680" w14:textId="77777777" w:rsidR="002B7C4B" w:rsidRPr="009D6475" w:rsidRDefault="00973987" w:rsidP="007140B8">
            <w:pPr>
              <w:tabs>
                <w:tab w:val="left" w:pos="1701"/>
                <w:tab w:val="left" w:pos="3600"/>
                <w:tab w:val="left" w:pos="6480"/>
                <w:tab w:val="right" w:pos="9180"/>
              </w:tabs>
              <w:spacing w:before="40" w:after="4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44" w:type="pct"/>
            <w:tcBorders>
              <w:top w:val="single" w:sz="4" w:space="0" w:color="auto"/>
              <w:left w:val="single" w:sz="4" w:space="0" w:color="auto"/>
              <w:bottom w:val="single" w:sz="4" w:space="0" w:color="auto"/>
              <w:right w:val="single" w:sz="4" w:space="0" w:color="auto"/>
            </w:tcBorders>
            <w:vAlign w:val="center"/>
          </w:tcPr>
          <w:p w14:paraId="22925D3C"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2"/>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640F8D61"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3"/>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43AFA020" w14:textId="77777777" w:rsidR="002B7C4B" w:rsidRPr="009D6475" w:rsidRDefault="002B7C4B" w:rsidP="007D144E">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tcPr>
          <w:p w14:paraId="439EB5F4"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80" w:type="pct"/>
            <w:tcBorders>
              <w:top w:val="single" w:sz="4" w:space="0" w:color="auto"/>
              <w:left w:val="single" w:sz="4" w:space="0" w:color="auto"/>
              <w:bottom w:val="single" w:sz="4" w:space="0" w:color="auto"/>
              <w:right w:val="single" w:sz="4" w:space="0" w:color="auto"/>
            </w:tcBorders>
            <w:vAlign w:val="center"/>
          </w:tcPr>
          <w:p w14:paraId="3AB732AC"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36" w:type="pct"/>
            <w:tcBorders>
              <w:top w:val="single" w:sz="4" w:space="0" w:color="auto"/>
              <w:left w:val="single" w:sz="4" w:space="0" w:color="auto"/>
              <w:bottom w:val="single" w:sz="4" w:space="0" w:color="auto"/>
              <w:right w:val="single" w:sz="4" w:space="0" w:color="auto"/>
            </w:tcBorders>
            <w:vAlign w:val="center"/>
          </w:tcPr>
          <w:p w14:paraId="211FD2F1" w14:textId="77777777" w:rsidR="002B7C4B" w:rsidRPr="009D6475" w:rsidRDefault="002B7C4B" w:rsidP="007140B8">
            <w:pPr>
              <w:tabs>
                <w:tab w:val="left" w:pos="1701"/>
                <w:tab w:val="left" w:pos="3600"/>
                <w:tab w:val="right" w:pos="8172"/>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5"/>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CEC34F3"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6"/>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CB84077"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7"/>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738E0E89"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2BD0A0F8"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24" w:type="pct"/>
            <w:tcBorders>
              <w:top w:val="single" w:sz="4" w:space="0" w:color="auto"/>
              <w:left w:val="single" w:sz="4" w:space="0" w:color="auto"/>
              <w:bottom w:val="single" w:sz="4" w:space="0" w:color="auto"/>
              <w:right w:val="single" w:sz="4" w:space="0" w:color="auto"/>
            </w:tcBorders>
            <w:vAlign w:val="center"/>
          </w:tcPr>
          <w:p w14:paraId="7DBC2607"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2B7C4B" w:rsidRPr="009D6475" w14:paraId="00FC9B15" w14:textId="77777777" w:rsidTr="00633848">
        <w:trPr>
          <w:trHeight w:val="284"/>
          <w:jc w:val="center"/>
        </w:trPr>
        <w:tc>
          <w:tcPr>
            <w:tcW w:w="1192" w:type="pct"/>
            <w:tcBorders>
              <w:top w:val="single" w:sz="4" w:space="0" w:color="auto"/>
              <w:bottom w:val="single" w:sz="4" w:space="0" w:color="auto"/>
              <w:right w:val="single" w:sz="4" w:space="0" w:color="auto"/>
            </w:tcBorders>
            <w:vAlign w:val="center"/>
          </w:tcPr>
          <w:p w14:paraId="7F18CB9C" w14:textId="77777777" w:rsidR="002B7C4B" w:rsidRPr="009D6475" w:rsidRDefault="00973987" w:rsidP="007140B8">
            <w:pPr>
              <w:tabs>
                <w:tab w:val="left" w:pos="1701"/>
                <w:tab w:val="left" w:pos="3600"/>
                <w:tab w:val="left" w:pos="6480"/>
                <w:tab w:val="right" w:pos="9180"/>
              </w:tabs>
              <w:spacing w:before="40" w:after="4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44" w:type="pct"/>
            <w:tcBorders>
              <w:top w:val="single" w:sz="4" w:space="0" w:color="auto"/>
              <w:left w:val="single" w:sz="4" w:space="0" w:color="auto"/>
              <w:bottom w:val="single" w:sz="4" w:space="0" w:color="auto"/>
              <w:right w:val="single" w:sz="4" w:space="0" w:color="auto"/>
            </w:tcBorders>
            <w:vAlign w:val="center"/>
          </w:tcPr>
          <w:p w14:paraId="75482CAF"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2"/>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6CE73014"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3"/>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7C2C6EDD" w14:textId="77777777" w:rsidR="002B7C4B" w:rsidRPr="009D6475" w:rsidRDefault="002B7C4B" w:rsidP="007D144E">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tcPr>
          <w:p w14:paraId="4FA62160"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80" w:type="pct"/>
            <w:tcBorders>
              <w:top w:val="single" w:sz="4" w:space="0" w:color="auto"/>
              <w:left w:val="single" w:sz="4" w:space="0" w:color="auto"/>
              <w:bottom w:val="single" w:sz="4" w:space="0" w:color="auto"/>
              <w:right w:val="single" w:sz="4" w:space="0" w:color="auto"/>
            </w:tcBorders>
            <w:vAlign w:val="center"/>
          </w:tcPr>
          <w:p w14:paraId="335B3AEA"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36" w:type="pct"/>
            <w:tcBorders>
              <w:top w:val="single" w:sz="4" w:space="0" w:color="auto"/>
              <w:left w:val="single" w:sz="4" w:space="0" w:color="auto"/>
              <w:bottom w:val="single" w:sz="4" w:space="0" w:color="auto"/>
              <w:right w:val="single" w:sz="4" w:space="0" w:color="auto"/>
            </w:tcBorders>
            <w:vAlign w:val="center"/>
          </w:tcPr>
          <w:p w14:paraId="4DEFF115" w14:textId="77777777" w:rsidR="002B7C4B" w:rsidRPr="009D6475" w:rsidRDefault="002B7C4B" w:rsidP="007140B8">
            <w:pPr>
              <w:tabs>
                <w:tab w:val="left" w:pos="1701"/>
                <w:tab w:val="left" w:pos="3600"/>
                <w:tab w:val="right" w:pos="8172"/>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5"/>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90096D0"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6"/>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6A6576A"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7"/>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66748401"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1EF8F601" w14:textId="77777777" w:rsidR="002B7C4B" w:rsidRPr="009D6475" w:rsidRDefault="00973987" w:rsidP="007140B8">
            <w:pPr>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24" w:type="pct"/>
            <w:tcBorders>
              <w:top w:val="single" w:sz="4" w:space="0" w:color="auto"/>
              <w:left w:val="single" w:sz="4" w:space="0" w:color="auto"/>
              <w:bottom w:val="single" w:sz="4" w:space="0" w:color="auto"/>
              <w:right w:val="single" w:sz="4" w:space="0" w:color="auto"/>
            </w:tcBorders>
            <w:vAlign w:val="center"/>
          </w:tcPr>
          <w:p w14:paraId="50023D75"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2B7C4B" w:rsidRPr="009D6475" w14:paraId="424C2893" w14:textId="77777777" w:rsidTr="00633848">
        <w:trPr>
          <w:trHeight w:val="284"/>
          <w:jc w:val="center"/>
        </w:trPr>
        <w:tc>
          <w:tcPr>
            <w:tcW w:w="1192" w:type="pct"/>
            <w:tcBorders>
              <w:top w:val="single" w:sz="4" w:space="0" w:color="auto"/>
              <w:bottom w:val="single" w:sz="4" w:space="0" w:color="auto"/>
              <w:right w:val="single" w:sz="4" w:space="0" w:color="auto"/>
            </w:tcBorders>
            <w:vAlign w:val="center"/>
          </w:tcPr>
          <w:p w14:paraId="75D6257B" w14:textId="77777777" w:rsidR="002B7C4B" w:rsidRPr="009D6475" w:rsidRDefault="00973987" w:rsidP="007140B8">
            <w:pPr>
              <w:tabs>
                <w:tab w:val="left" w:pos="1701"/>
                <w:tab w:val="left" w:pos="3600"/>
                <w:tab w:val="left" w:pos="6480"/>
                <w:tab w:val="right" w:pos="9180"/>
              </w:tabs>
              <w:spacing w:before="40" w:after="4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44" w:type="pct"/>
            <w:tcBorders>
              <w:top w:val="single" w:sz="4" w:space="0" w:color="auto"/>
              <w:left w:val="single" w:sz="4" w:space="0" w:color="auto"/>
              <w:bottom w:val="single" w:sz="4" w:space="0" w:color="auto"/>
              <w:right w:val="single" w:sz="4" w:space="0" w:color="auto"/>
            </w:tcBorders>
            <w:vAlign w:val="center"/>
          </w:tcPr>
          <w:p w14:paraId="3368CA02"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2"/>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561A8A83"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3"/>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5340B0FC" w14:textId="77777777" w:rsidR="002B7C4B" w:rsidRPr="009D6475" w:rsidRDefault="002B7C4B" w:rsidP="007D144E">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tcPr>
          <w:p w14:paraId="73D294E0"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80" w:type="pct"/>
            <w:tcBorders>
              <w:top w:val="single" w:sz="4" w:space="0" w:color="auto"/>
              <w:left w:val="single" w:sz="4" w:space="0" w:color="auto"/>
              <w:bottom w:val="single" w:sz="4" w:space="0" w:color="auto"/>
              <w:right w:val="single" w:sz="4" w:space="0" w:color="auto"/>
            </w:tcBorders>
            <w:vAlign w:val="center"/>
          </w:tcPr>
          <w:p w14:paraId="70A653B4"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36" w:type="pct"/>
            <w:tcBorders>
              <w:top w:val="single" w:sz="4" w:space="0" w:color="auto"/>
              <w:left w:val="single" w:sz="4" w:space="0" w:color="auto"/>
              <w:bottom w:val="single" w:sz="4" w:space="0" w:color="auto"/>
              <w:right w:val="single" w:sz="4" w:space="0" w:color="auto"/>
            </w:tcBorders>
            <w:vAlign w:val="center"/>
          </w:tcPr>
          <w:p w14:paraId="37E603D2" w14:textId="77777777" w:rsidR="002B7C4B" w:rsidRPr="009D6475" w:rsidRDefault="002B7C4B" w:rsidP="007140B8">
            <w:pPr>
              <w:tabs>
                <w:tab w:val="left" w:pos="1701"/>
                <w:tab w:val="left" w:pos="3600"/>
                <w:tab w:val="right" w:pos="8172"/>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5"/>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E2D6AA1"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6"/>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F606612"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7"/>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3038BA99"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0B5B5561" w14:textId="77777777" w:rsidR="002B7C4B" w:rsidRPr="009D6475" w:rsidRDefault="00973987" w:rsidP="007140B8">
            <w:pPr>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24" w:type="pct"/>
            <w:tcBorders>
              <w:top w:val="single" w:sz="4" w:space="0" w:color="auto"/>
              <w:left w:val="single" w:sz="4" w:space="0" w:color="auto"/>
              <w:bottom w:val="single" w:sz="4" w:space="0" w:color="auto"/>
              <w:right w:val="single" w:sz="4" w:space="0" w:color="auto"/>
            </w:tcBorders>
            <w:vAlign w:val="center"/>
          </w:tcPr>
          <w:p w14:paraId="49E71CE4"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2B7C4B" w:rsidRPr="009D6475" w14:paraId="4511B3E1" w14:textId="77777777" w:rsidTr="00633848">
        <w:trPr>
          <w:trHeight w:val="284"/>
          <w:jc w:val="center"/>
        </w:trPr>
        <w:tc>
          <w:tcPr>
            <w:tcW w:w="1192" w:type="pct"/>
            <w:tcBorders>
              <w:top w:val="single" w:sz="4" w:space="0" w:color="auto"/>
              <w:bottom w:val="single" w:sz="4" w:space="0" w:color="auto"/>
              <w:right w:val="single" w:sz="4" w:space="0" w:color="auto"/>
            </w:tcBorders>
            <w:vAlign w:val="center"/>
          </w:tcPr>
          <w:p w14:paraId="7EBD6FC2" w14:textId="77777777" w:rsidR="002B7C4B" w:rsidRPr="009D6475" w:rsidRDefault="00973987" w:rsidP="007140B8">
            <w:pPr>
              <w:tabs>
                <w:tab w:val="left" w:pos="1701"/>
                <w:tab w:val="left" w:pos="3600"/>
                <w:tab w:val="left" w:pos="6480"/>
                <w:tab w:val="right" w:pos="9180"/>
              </w:tabs>
              <w:spacing w:before="40" w:after="4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44" w:type="pct"/>
            <w:tcBorders>
              <w:top w:val="single" w:sz="4" w:space="0" w:color="auto"/>
              <w:left w:val="single" w:sz="4" w:space="0" w:color="auto"/>
              <w:bottom w:val="single" w:sz="4" w:space="0" w:color="auto"/>
              <w:right w:val="single" w:sz="4" w:space="0" w:color="auto"/>
            </w:tcBorders>
            <w:vAlign w:val="center"/>
          </w:tcPr>
          <w:p w14:paraId="447555F2"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2"/>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646EF11D"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3"/>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0F24DB53" w14:textId="77777777" w:rsidR="002B7C4B" w:rsidRPr="009D6475" w:rsidRDefault="002B7C4B" w:rsidP="007D144E">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tcPr>
          <w:p w14:paraId="13FEC750"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80" w:type="pct"/>
            <w:tcBorders>
              <w:top w:val="single" w:sz="4" w:space="0" w:color="auto"/>
              <w:left w:val="single" w:sz="4" w:space="0" w:color="auto"/>
              <w:bottom w:val="single" w:sz="4" w:space="0" w:color="auto"/>
              <w:right w:val="single" w:sz="4" w:space="0" w:color="auto"/>
            </w:tcBorders>
            <w:vAlign w:val="center"/>
          </w:tcPr>
          <w:p w14:paraId="3030F878"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36" w:type="pct"/>
            <w:tcBorders>
              <w:top w:val="single" w:sz="4" w:space="0" w:color="auto"/>
              <w:left w:val="single" w:sz="4" w:space="0" w:color="auto"/>
              <w:bottom w:val="single" w:sz="4" w:space="0" w:color="auto"/>
              <w:right w:val="single" w:sz="4" w:space="0" w:color="auto"/>
            </w:tcBorders>
            <w:vAlign w:val="center"/>
          </w:tcPr>
          <w:p w14:paraId="61B8D41B" w14:textId="77777777" w:rsidR="002B7C4B" w:rsidRPr="009D6475" w:rsidRDefault="002B7C4B" w:rsidP="007140B8">
            <w:pPr>
              <w:tabs>
                <w:tab w:val="left" w:pos="1701"/>
                <w:tab w:val="left" w:pos="3600"/>
                <w:tab w:val="right" w:pos="8172"/>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5"/>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AADF8B6"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6"/>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F2B1CFB"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7"/>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4403B23C"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5CD97499" w14:textId="77777777" w:rsidR="002B7C4B" w:rsidRPr="009D6475" w:rsidRDefault="00973987" w:rsidP="007140B8">
            <w:pPr>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24" w:type="pct"/>
            <w:tcBorders>
              <w:top w:val="single" w:sz="4" w:space="0" w:color="auto"/>
              <w:left w:val="single" w:sz="4" w:space="0" w:color="auto"/>
              <w:bottom w:val="single" w:sz="4" w:space="0" w:color="auto"/>
              <w:right w:val="single" w:sz="4" w:space="0" w:color="auto"/>
            </w:tcBorders>
            <w:vAlign w:val="center"/>
          </w:tcPr>
          <w:p w14:paraId="1D5AF264"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2B7C4B" w:rsidRPr="009D6475" w14:paraId="14D6DD6F" w14:textId="77777777" w:rsidTr="00633848">
        <w:trPr>
          <w:trHeight w:val="284"/>
          <w:jc w:val="center"/>
        </w:trPr>
        <w:tc>
          <w:tcPr>
            <w:tcW w:w="1192" w:type="pct"/>
            <w:tcBorders>
              <w:top w:val="single" w:sz="4" w:space="0" w:color="auto"/>
              <w:bottom w:val="single" w:sz="4" w:space="0" w:color="auto"/>
              <w:right w:val="single" w:sz="4" w:space="0" w:color="auto"/>
            </w:tcBorders>
            <w:vAlign w:val="center"/>
          </w:tcPr>
          <w:p w14:paraId="532E9880" w14:textId="77777777" w:rsidR="002B7C4B" w:rsidRPr="009D6475" w:rsidRDefault="00973987" w:rsidP="007140B8">
            <w:pPr>
              <w:tabs>
                <w:tab w:val="left" w:pos="1701"/>
                <w:tab w:val="left" w:pos="3600"/>
                <w:tab w:val="left" w:pos="6480"/>
                <w:tab w:val="right" w:pos="9180"/>
              </w:tabs>
              <w:spacing w:before="40" w:after="4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44" w:type="pct"/>
            <w:tcBorders>
              <w:top w:val="single" w:sz="4" w:space="0" w:color="auto"/>
              <w:left w:val="single" w:sz="4" w:space="0" w:color="auto"/>
              <w:bottom w:val="single" w:sz="4" w:space="0" w:color="auto"/>
              <w:right w:val="single" w:sz="4" w:space="0" w:color="auto"/>
            </w:tcBorders>
            <w:vAlign w:val="center"/>
          </w:tcPr>
          <w:p w14:paraId="3D9D5791"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2"/>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5835332F"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3"/>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0BF9864B" w14:textId="77777777" w:rsidR="002B7C4B" w:rsidRPr="009D6475" w:rsidRDefault="002B7C4B" w:rsidP="007D144E">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tcPr>
          <w:p w14:paraId="7EA19427"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80" w:type="pct"/>
            <w:tcBorders>
              <w:top w:val="single" w:sz="4" w:space="0" w:color="auto"/>
              <w:left w:val="single" w:sz="4" w:space="0" w:color="auto"/>
              <w:bottom w:val="single" w:sz="4" w:space="0" w:color="auto"/>
              <w:right w:val="single" w:sz="4" w:space="0" w:color="auto"/>
            </w:tcBorders>
            <w:vAlign w:val="center"/>
          </w:tcPr>
          <w:p w14:paraId="17BDA31E"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36" w:type="pct"/>
            <w:tcBorders>
              <w:top w:val="single" w:sz="4" w:space="0" w:color="auto"/>
              <w:left w:val="single" w:sz="4" w:space="0" w:color="auto"/>
              <w:bottom w:val="single" w:sz="4" w:space="0" w:color="auto"/>
              <w:right w:val="single" w:sz="4" w:space="0" w:color="auto"/>
            </w:tcBorders>
            <w:vAlign w:val="center"/>
          </w:tcPr>
          <w:p w14:paraId="61276E9E" w14:textId="77777777" w:rsidR="002B7C4B" w:rsidRPr="009D6475" w:rsidRDefault="002B7C4B" w:rsidP="007140B8">
            <w:pPr>
              <w:tabs>
                <w:tab w:val="left" w:pos="1701"/>
                <w:tab w:val="left" w:pos="3600"/>
                <w:tab w:val="right" w:pos="8172"/>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5"/>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0CB907F"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6"/>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C731D98" w14:textId="77777777" w:rsidR="002B7C4B" w:rsidRPr="009D6475" w:rsidRDefault="002B7C4B" w:rsidP="007140B8">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7"/>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474338AB"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78E1D9E6" w14:textId="77777777" w:rsidR="002B7C4B" w:rsidRPr="009D6475" w:rsidRDefault="00973987" w:rsidP="007140B8">
            <w:pPr>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24" w:type="pct"/>
            <w:tcBorders>
              <w:top w:val="single" w:sz="4" w:space="0" w:color="auto"/>
              <w:left w:val="single" w:sz="4" w:space="0" w:color="auto"/>
              <w:bottom w:val="single" w:sz="4" w:space="0" w:color="auto"/>
              <w:right w:val="single" w:sz="4" w:space="0" w:color="auto"/>
            </w:tcBorders>
            <w:vAlign w:val="center"/>
          </w:tcPr>
          <w:p w14:paraId="0B714E56" w14:textId="77777777" w:rsidR="002B7C4B"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A56C1" w:rsidRPr="009D6475" w14:paraId="59287E29" w14:textId="77777777" w:rsidTr="00633848">
        <w:trPr>
          <w:trHeight w:val="284"/>
          <w:jc w:val="center"/>
        </w:trPr>
        <w:tc>
          <w:tcPr>
            <w:tcW w:w="1192" w:type="pct"/>
            <w:tcBorders>
              <w:top w:val="single" w:sz="4" w:space="0" w:color="auto"/>
              <w:bottom w:val="single" w:sz="4" w:space="0" w:color="auto"/>
              <w:right w:val="single" w:sz="4" w:space="0" w:color="auto"/>
            </w:tcBorders>
            <w:vAlign w:val="center"/>
          </w:tcPr>
          <w:p w14:paraId="11F9BAE7" w14:textId="77777777" w:rsidR="009A56C1" w:rsidRPr="009D6475" w:rsidRDefault="009A56C1" w:rsidP="00D67A7A">
            <w:pPr>
              <w:tabs>
                <w:tab w:val="left" w:pos="1701"/>
                <w:tab w:val="left" w:pos="3600"/>
                <w:tab w:val="left" w:pos="6480"/>
                <w:tab w:val="right" w:pos="9180"/>
              </w:tabs>
              <w:spacing w:before="40" w:after="4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44" w:type="pct"/>
            <w:tcBorders>
              <w:top w:val="single" w:sz="4" w:space="0" w:color="auto"/>
              <w:left w:val="single" w:sz="4" w:space="0" w:color="auto"/>
              <w:bottom w:val="single" w:sz="4" w:space="0" w:color="auto"/>
              <w:right w:val="single" w:sz="4" w:space="0" w:color="auto"/>
            </w:tcBorders>
            <w:vAlign w:val="center"/>
          </w:tcPr>
          <w:p w14:paraId="3483DFA6"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2"/>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4227B1D4"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3"/>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07DDF9A5"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tcPr>
          <w:p w14:paraId="69BEEA6F"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80" w:type="pct"/>
            <w:tcBorders>
              <w:top w:val="single" w:sz="4" w:space="0" w:color="auto"/>
              <w:left w:val="single" w:sz="4" w:space="0" w:color="auto"/>
              <w:bottom w:val="single" w:sz="4" w:space="0" w:color="auto"/>
              <w:right w:val="single" w:sz="4" w:space="0" w:color="auto"/>
            </w:tcBorders>
            <w:vAlign w:val="center"/>
          </w:tcPr>
          <w:p w14:paraId="5C3486B4"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36" w:type="pct"/>
            <w:tcBorders>
              <w:top w:val="single" w:sz="4" w:space="0" w:color="auto"/>
              <w:left w:val="single" w:sz="4" w:space="0" w:color="auto"/>
              <w:bottom w:val="single" w:sz="4" w:space="0" w:color="auto"/>
              <w:right w:val="single" w:sz="4" w:space="0" w:color="auto"/>
            </w:tcBorders>
            <w:vAlign w:val="center"/>
          </w:tcPr>
          <w:p w14:paraId="6620942F" w14:textId="77777777" w:rsidR="009A56C1" w:rsidRPr="009D6475" w:rsidRDefault="009A56C1" w:rsidP="00D67A7A">
            <w:pPr>
              <w:tabs>
                <w:tab w:val="left" w:pos="1701"/>
                <w:tab w:val="left" w:pos="3600"/>
                <w:tab w:val="right" w:pos="8172"/>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5"/>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AE1C564"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6"/>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25E398A"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7"/>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43D21D0D"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6EB16538" w14:textId="77777777" w:rsidR="009A56C1" w:rsidRPr="009D6475" w:rsidRDefault="009A56C1" w:rsidP="00D67A7A">
            <w:pPr>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24" w:type="pct"/>
            <w:tcBorders>
              <w:top w:val="single" w:sz="4" w:space="0" w:color="auto"/>
              <w:left w:val="single" w:sz="4" w:space="0" w:color="auto"/>
              <w:bottom w:val="single" w:sz="4" w:space="0" w:color="auto"/>
              <w:right w:val="single" w:sz="4" w:space="0" w:color="auto"/>
            </w:tcBorders>
            <w:vAlign w:val="center"/>
          </w:tcPr>
          <w:p w14:paraId="26850BF5"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A56C1" w:rsidRPr="009D6475" w14:paraId="68256C78" w14:textId="77777777" w:rsidTr="00633848">
        <w:trPr>
          <w:trHeight w:val="284"/>
          <w:jc w:val="center"/>
        </w:trPr>
        <w:tc>
          <w:tcPr>
            <w:tcW w:w="1192" w:type="pct"/>
            <w:tcBorders>
              <w:top w:val="single" w:sz="4" w:space="0" w:color="auto"/>
              <w:bottom w:val="single" w:sz="4" w:space="0" w:color="auto"/>
              <w:right w:val="single" w:sz="4" w:space="0" w:color="auto"/>
            </w:tcBorders>
            <w:vAlign w:val="center"/>
          </w:tcPr>
          <w:p w14:paraId="017CC1AA" w14:textId="77777777" w:rsidR="009A56C1" w:rsidRPr="009D6475" w:rsidRDefault="009A56C1" w:rsidP="00D67A7A">
            <w:pPr>
              <w:tabs>
                <w:tab w:val="left" w:pos="1701"/>
                <w:tab w:val="left" w:pos="3600"/>
                <w:tab w:val="left" w:pos="6480"/>
                <w:tab w:val="right" w:pos="9180"/>
              </w:tabs>
              <w:spacing w:before="40" w:after="4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44" w:type="pct"/>
            <w:tcBorders>
              <w:top w:val="single" w:sz="4" w:space="0" w:color="auto"/>
              <w:left w:val="single" w:sz="4" w:space="0" w:color="auto"/>
              <w:bottom w:val="single" w:sz="4" w:space="0" w:color="auto"/>
              <w:right w:val="single" w:sz="4" w:space="0" w:color="auto"/>
            </w:tcBorders>
            <w:vAlign w:val="center"/>
          </w:tcPr>
          <w:p w14:paraId="2A1E5746"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2"/>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6906DAF7"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3"/>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vAlign w:val="center"/>
          </w:tcPr>
          <w:p w14:paraId="470B2676"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9" w:type="pct"/>
            <w:tcBorders>
              <w:top w:val="single" w:sz="4" w:space="0" w:color="auto"/>
              <w:left w:val="single" w:sz="4" w:space="0" w:color="auto"/>
              <w:bottom w:val="single" w:sz="4" w:space="0" w:color="auto"/>
              <w:right w:val="single" w:sz="4" w:space="0" w:color="auto"/>
            </w:tcBorders>
          </w:tcPr>
          <w:p w14:paraId="11CF4E3E"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80" w:type="pct"/>
            <w:tcBorders>
              <w:top w:val="single" w:sz="4" w:space="0" w:color="auto"/>
              <w:left w:val="single" w:sz="4" w:space="0" w:color="auto"/>
              <w:bottom w:val="single" w:sz="4" w:space="0" w:color="auto"/>
              <w:right w:val="single" w:sz="4" w:space="0" w:color="auto"/>
            </w:tcBorders>
            <w:vAlign w:val="center"/>
          </w:tcPr>
          <w:p w14:paraId="58F95E0A"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36" w:type="pct"/>
            <w:tcBorders>
              <w:top w:val="single" w:sz="4" w:space="0" w:color="auto"/>
              <w:left w:val="single" w:sz="4" w:space="0" w:color="auto"/>
              <w:bottom w:val="single" w:sz="4" w:space="0" w:color="auto"/>
              <w:right w:val="single" w:sz="4" w:space="0" w:color="auto"/>
            </w:tcBorders>
            <w:vAlign w:val="center"/>
          </w:tcPr>
          <w:p w14:paraId="71998457" w14:textId="77777777" w:rsidR="009A56C1" w:rsidRPr="009D6475" w:rsidRDefault="009A56C1" w:rsidP="00D67A7A">
            <w:pPr>
              <w:tabs>
                <w:tab w:val="left" w:pos="1701"/>
                <w:tab w:val="left" w:pos="3600"/>
                <w:tab w:val="right" w:pos="8172"/>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5"/>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976EE39"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6"/>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29DDAD8"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27"/>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0CE17E04"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41AC285C" w14:textId="77777777" w:rsidR="009A56C1" w:rsidRPr="009D6475" w:rsidRDefault="009A56C1" w:rsidP="00D67A7A">
            <w:pPr>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24" w:type="pct"/>
            <w:tcBorders>
              <w:top w:val="single" w:sz="4" w:space="0" w:color="auto"/>
              <w:left w:val="single" w:sz="4" w:space="0" w:color="auto"/>
              <w:bottom w:val="single" w:sz="4" w:space="0" w:color="auto"/>
              <w:right w:val="single" w:sz="4" w:space="0" w:color="auto"/>
            </w:tcBorders>
            <w:vAlign w:val="center"/>
          </w:tcPr>
          <w:p w14:paraId="04952126" w14:textId="77777777" w:rsidR="009A56C1" w:rsidRPr="009D6475" w:rsidRDefault="009A56C1" w:rsidP="00D67A7A">
            <w:pPr>
              <w:tabs>
                <w:tab w:val="left" w:pos="1701"/>
                <w:tab w:val="left" w:pos="3600"/>
                <w:tab w:val="left" w:pos="6480"/>
                <w:tab w:val="right" w:pos="9180"/>
              </w:tabs>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7EBF243C" w14:textId="77667D1A" w:rsidR="00A83A7A" w:rsidRPr="003F3483" w:rsidRDefault="000E040C" w:rsidP="000E040C">
      <w:pPr>
        <w:spacing w:before="60"/>
        <w:rPr>
          <w:rFonts w:ascii="Arial" w:hAnsi="Arial" w:cs="Arial"/>
          <w:b/>
          <w:color w:val="000000"/>
          <w:sz w:val="4"/>
          <w:szCs w:val="4"/>
        </w:rPr>
      </w:pPr>
      <w:r>
        <w:rPr>
          <w:rFonts w:ascii="Arial" w:hAnsi="Arial" w:cs="Arial"/>
          <w:b/>
          <w:color w:val="000000"/>
          <w:sz w:val="16"/>
          <w:szCs w:val="16"/>
        </w:rPr>
        <w:t>* S’assurer de vérifier l’’admissibilité de la conjointe ou du conjoint dans le groupe concurrent avant de l’inscrire dans le tableau.</w:t>
      </w:r>
      <w:r w:rsidR="00A83A7A" w:rsidRPr="003F3483">
        <w:rPr>
          <w:rFonts w:ascii="Arial" w:hAnsi="Arial" w:cs="Arial"/>
          <w:b/>
          <w:color w:val="000000"/>
          <w:sz w:val="4"/>
          <w:szCs w:val="4"/>
        </w:rPr>
        <w:br w:type="page"/>
      </w:r>
    </w:p>
    <w:p w14:paraId="05DE208A" w14:textId="77777777" w:rsidR="00DC0CD5" w:rsidRPr="00E75358" w:rsidRDefault="00DC0CD5" w:rsidP="00DC0CD5">
      <w:pPr>
        <w:spacing w:after="120"/>
        <w:ind w:left="539"/>
        <w:jc w:val="both"/>
        <w:rPr>
          <w:rFonts w:ascii="Arial" w:hAnsi="Arial" w:cs="Arial"/>
          <w:b/>
          <w:color w:val="000000"/>
          <w:sz w:val="20"/>
          <w:szCs w:val="18"/>
        </w:rPr>
      </w:pPr>
      <w:r w:rsidRPr="00E75358">
        <w:rPr>
          <w:rFonts w:ascii="Arial" w:hAnsi="Arial" w:cs="Arial"/>
          <w:b/>
          <w:color w:val="000000"/>
          <w:sz w:val="20"/>
          <w:szCs w:val="18"/>
        </w:rPr>
        <w:t>Documents à présenter pour établir l’admissibilité des membres du groupe concurrent</w:t>
      </w:r>
    </w:p>
    <w:p w14:paraId="359302A9" w14:textId="77777777" w:rsidR="00DC0CD5" w:rsidRDefault="00DC0CD5" w:rsidP="00DC0CD5">
      <w:pPr>
        <w:tabs>
          <w:tab w:val="left" w:pos="1701"/>
          <w:tab w:val="left" w:pos="3600"/>
          <w:tab w:val="left" w:pos="6480"/>
          <w:tab w:val="right" w:pos="9180"/>
        </w:tabs>
        <w:spacing w:after="120"/>
        <w:ind w:left="533"/>
        <w:jc w:val="both"/>
        <w:rPr>
          <w:rFonts w:ascii="Arial" w:hAnsi="Arial" w:cs="Arial"/>
          <w:color w:val="000000"/>
          <w:sz w:val="18"/>
          <w:szCs w:val="16"/>
        </w:rPr>
      </w:pPr>
      <w:r w:rsidRPr="00E75358">
        <w:rPr>
          <w:rFonts w:ascii="Arial" w:hAnsi="Arial" w:cs="Arial"/>
          <w:color w:val="000000"/>
          <w:sz w:val="18"/>
          <w:szCs w:val="16"/>
        </w:rPr>
        <w:t xml:space="preserve">Tous les documents nécessaires pour démontrer l’admissibilité de chacun des membres de votre groupe concurrent doivent être consultés par les recruteurs, avant l’inscription, et les juges, lors de la visite de votre entreprise. En ce qui a trait aux droits de propriété, vous devez notamment rendre disponible, </w:t>
      </w:r>
      <w:r w:rsidRPr="00E75358">
        <w:rPr>
          <w:rFonts w:ascii="Arial" w:hAnsi="Arial" w:cs="Arial"/>
          <w:b/>
          <w:color w:val="000000"/>
          <w:sz w:val="18"/>
          <w:szCs w:val="16"/>
        </w:rPr>
        <w:t>dans le cas où ces droits portent sur des actions d’une personne morale</w:t>
      </w:r>
      <w:r w:rsidRPr="00E75358">
        <w:rPr>
          <w:rFonts w:ascii="Arial" w:hAnsi="Arial" w:cs="Arial"/>
          <w:color w:val="000000"/>
          <w:sz w:val="18"/>
          <w:szCs w:val="16"/>
        </w:rPr>
        <w:t>, chacun des documents suivants :</w:t>
      </w:r>
    </w:p>
    <w:p w14:paraId="63D9CD88" w14:textId="77777777" w:rsidR="00DC0CD5" w:rsidRPr="007D144E" w:rsidRDefault="00DC0CD5" w:rsidP="00DC0CD5">
      <w:pPr>
        <w:numPr>
          <w:ilvl w:val="0"/>
          <w:numId w:val="7"/>
        </w:numPr>
        <w:tabs>
          <w:tab w:val="left" w:pos="360"/>
          <w:tab w:val="left" w:pos="826"/>
          <w:tab w:val="left" w:pos="2160"/>
          <w:tab w:val="left" w:pos="2880"/>
          <w:tab w:val="right" w:pos="9360"/>
        </w:tabs>
        <w:spacing w:after="60"/>
        <w:ind w:left="835" w:hanging="288"/>
        <w:jc w:val="both"/>
        <w:rPr>
          <w:rFonts w:ascii="Arial" w:hAnsi="Arial" w:cs="Arial"/>
          <w:color w:val="000000"/>
          <w:sz w:val="18"/>
          <w:szCs w:val="16"/>
        </w:rPr>
      </w:pPr>
      <w:r w:rsidRPr="007D144E">
        <w:rPr>
          <w:rFonts w:ascii="Arial" w:hAnsi="Arial" w:cs="Arial"/>
          <w:color w:val="000000"/>
          <w:sz w:val="18"/>
          <w:szCs w:val="16"/>
        </w:rPr>
        <w:t xml:space="preserve">Les statuts ou lettres patentes de constitution ou de modification de la personne morale, énonçant toute description de son capital-actions </w:t>
      </w:r>
      <w:r w:rsidRPr="00752778">
        <w:rPr>
          <w:rFonts w:ascii="Arial" w:hAnsi="Arial" w:cs="Arial"/>
          <w:color w:val="000000"/>
          <w:sz w:val="18"/>
          <w:szCs w:val="18"/>
        </w:rPr>
        <w:t>autorisé</w:t>
      </w:r>
      <w:r w:rsidRPr="007D144E">
        <w:rPr>
          <w:rFonts w:ascii="Arial" w:hAnsi="Arial" w:cs="Arial"/>
          <w:color w:val="000000"/>
          <w:sz w:val="18"/>
          <w:szCs w:val="16"/>
        </w:rPr>
        <w:t xml:space="preserve"> ayant eu cours durant les cinq dernières années à compter du 1</w:t>
      </w:r>
      <w:r w:rsidRPr="007D144E">
        <w:rPr>
          <w:rFonts w:ascii="Arial" w:hAnsi="Arial" w:cs="Arial"/>
          <w:color w:val="000000"/>
          <w:sz w:val="18"/>
          <w:szCs w:val="16"/>
          <w:vertAlign w:val="superscript"/>
        </w:rPr>
        <w:t>er</w:t>
      </w:r>
      <w:r w:rsidRPr="007D144E">
        <w:rPr>
          <w:rFonts w:ascii="Arial" w:hAnsi="Arial" w:cs="Arial"/>
          <w:color w:val="000000"/>
          <w:sz w:val="18"/>
          <w:szCs w:val="16"/>
        </w:rPr>
        <w:t xml:space="preserve"> mai de l’année où le concours a lieu;</w:t>
      </w:r>
    </w:p>
    <w:p w14:paraId="35AEC6D4" w14:textId="77777777" w:rsidR="00DC0CD5" w:rsidRPr="007D144E" w:rsidRDefault="00DC0CD5" w:rsidP="00DC0CD5">
      <w:pPr>
        <w:numPr>
          <w:ilvl w:val="0"/>
          <w:numId w:val="7"/>
        </w:numPr>
        <w:tabs>
          <w:tab w:val="left" w:pos="360"/>
          <w:tab w:val="left" w:pos="826"/>
          <w:tab w:val="left" w:pos="2160"/>
          <w:tab w:val="left" w:pos="2880"/>
          <w:tab w:val="right" w:pos="9360"/>
        </w:tabs>
        <w:spacing w:after="60"/>
        <w:ind w:left="835" w:hanging="288"/>
        <w:jc w:val="both"/>
        <w:rPr>
          <w:rFonts w:ascii="Arial" w:hAnsi="Arial" w:cs="Arial"/>
          <w:color w:val="000000"/>
          <w:sz w:val="18"/>
          <w:szCs w:val="16"/>
        </w:rPr>
      </w:pPr>
      <w:r w:rsidRPr="007D144E">
        <w:rPr>
          <w:rFonts w:ascii="Arial" w:hAnsi="Arial" w:cs="Arial"/>
          <w:color w:val="000000"/>
          <w:sz w:val="18"/>
          <w:szCs w:val="16"/>
        </w:rPr>
        <w:t>Les livres ou registres de la personne morale en question où sont enregistrés les actionnaires, le nombre d’actions possédées par chacun d’eux, les versements acquittés ou à payer sur ces actions, leurs dates d’acquisition et de transfert, le cas échéant, et ce, pour la période de référence applicable;</w:t>
      </w:r>
    </w:p>
    <w:p w14:paraId="0D0E867D" w14:textId="77777777" w:rsidR="00DC0CD5" w:rsidRPr="007D144E" w:rsidRDefault="00DC0CD5" w:rsidP="00D67A7A">
      <w:pPr>
        <w:numPr>
          <w:ilvl w:val="0"/>
          <w:numId w:val="7"/>
        </w:numPr>
        <w:tabs>
          <w:tab w:val="left" w:pos="360"/>
          <w:tab w:val="left" w:pos="826"/>
          <w:tab w:val="left" w:pos="2160"/>
          <w:tab w:val="left" w:pos="2880"/>
          <w:tab w:val="right" w:pos="9360"/>
        </w:tabs>
        <w:ind w:left="828" w:hanging="284"/>
        <w:jc w:val="both"/>
        <w:rPr>
          <w:rFonts w:ascii="Arial" w:hAnsi="Arial" w:cs="Arial"/>
          <w:color w:val="000000"/>
          <w:sz w:val="18"/>
          <w:szCs w:val="16"/>
        </w:rPr>
      </w:pPr>
      <w:r w:rsidRPr="007D144E">
        <w:rPr>
          <w:rFonts w:ascii="Arial" w:hAnsi="Arial" w:cs="Arial"/>
          <w:color w:val="000000"/>
          <w:sz w:val="18"/>
          <w:szCs w:val="16"/>
        </w:rPr>
        <w:t>Le registre des transferts, faisant état de chaque transfert d’actions, pour la même période.</w:t>
      </w:r>
    </w:p>
    <w:p w14:paraId="014A2A3A" w14:textId="77777777" w:rsidR="00240D21" w:rsidRPr="00C51442" w:rsidRDefault="00240D21">
      <w:pPr>
        <w:rPr>
          <w:rFonts w:ascii="Arial" w:hAnsi="Arial" w:cs="Arial"/>
          <w:color w:val="000000"/>
          <w:sz w:val="12"/>
          <w:szCs w:val="12"/>
        </w:rPr>
      </w:pPr>
    </w:p>
    <w:p w14:paraId="1542AB1F" w14:textId="77777777" w:rsidR="00240D21" w:rsidRPr="00C51442" w:rsidRDefault="00240D21">
      <w:pPr>
        <w:rPr>
          <w:rFonts w:ascii="Arial" w:hAnsi="Arial" w:cs="Arial"/>
          <w:color w:val="000000"/>
          <w:sz w:val="12"/>
          <w:szCs w:val="12"/>
        </w:rPr>
      </w:pPr>
    </w:p>
    <w:p w14:paraId="39AB72A5" w14:textId="77777777" w:rsidR="00266A4E" w:rsidRPr="00DC0CD5" w:rsidRDefault="00266A4E" w:rsidP="00AE36F0">
      <w:pPr>
        <w:numPr>
          <w:ilvl w:val="0"/>
          <w:numId w:val="2"/>
        </w:numPr>
        <w:tabs>
          <w:tab w:val="clear" w:pos="360"/>
          <w:tab w:val="num" w:pos="540"/>
        </w:tabs>
        <w:ind w:left="544" w:hanging="544"/>
        <w:rPr>
          <w:rFonts w:ascii="Arial" w:hAnsi="Arial" w:cs="Arial"/>
          <w:color w:val="000000"/>
          <w:sz w:val="22"/>
          <w:szCs w:val="22"/>
        </w:rPr>
      </w:pPr>
      <w:r w:rsidRPr="005D3056">
        <w:rPr>
          <w:rFonts w:ascii="Arial" w:hAnsi="Arial" w:cs="Arial"/>
          <w:b/>
          <w:color w:val="000000"/>
          <w:sz w:val="22"/>
          <w:szCs w:val="22"/>
        </w:rPr>
        <w:t xml:space="preserve">CATÉGORIE DANS LAQUELLE L’ENTREPRISE EST </w:t>
      </w:r>
      <w:r w:rsidR="00925F5A" w:rsidRPr="005D3056">
        <w:rPr>
          <w:rFonts w:ascii="Arial" w:hAnsi="Arial" w:cs="Arial"/>
          <w:b/>
          <w:color w:val="000000"/>
          <w:sz w:val="22"/>
          <w:szCs w:val="22"/>
        </w:rPr>
        <w:t xml:space="preserve">INSCRITE </w:t>
      </w:r>
      <w:r w:rsidR="003D21F8" w:rsidRPr="005D3056">
        <w:rPr>
          <w:rFonts w:ascii="Arial" w:hAnsi="Arial" w:cs="Arial"/>
          <w:b/>
          <w:color w:val="000000"/>
          <w:sz w:val="22"/>
          <w:szCs w:val="22"/>
        </w:rPr>
        <w:t>AU CONCOURS</w:t>
      </w:r>
    </w:p>
    <w:p w14:paraId="0159F3A2" w14:textId="77777777" w:rsidR="00266A4E" w:rsidRPr="00324331" w:rsidRDefault="00266A4E" w:rsidP="007D144E">
      <w:pPr>
        <w:rPr>
          <w:rFonts w:ascii="Arial" w:hAnsi="Arial" w:cs="Arial"/>
          <w:b/>
          <w:color w:val="000000"/>
          <w:sz w:val="12"/>
          <w:szCs w:val="12"/>
        </w:rPr>
      </w:pPr>
    </w:p>
    <w:p w14:paraId="72E434D0" w14:textId="77777777" w:rsidR="00A008E7" w:rsidRPr="00EB4B45" w:rsidRDefault="00A008E7" w:rsidP="00324331">
      <w:pPr>
        <w:widowControl w:val="0"/>
        <w:tabs>
          <w:tab w:val="left" w:pos="1080"/>
        </w:tabs>
        <w:autoSpaceDE w:val="0"/>
        <w:autoSpaceDN w:val="0"/>
        <w:adjustRightInd w:val="0"/>
        <w:ind w:left="1066" w:right="-29" w:hanging="533"/>
        <w:jc w:val="both"/>
        <w:rPr>
          <w:rFonts w:ascii="Arial" w:hAnsi="Arial" w:cs="Arial"/>
          <w:color w:val="000000"/>
          <w:sz w:val="17"/>
          <w:szCs w:val="17"/>
        </w:rPr>
      </w:pPr>
      <w:r w:rsidRPr="00EB4B45">
        <w:rPr>
          <w:rFonts w:ascii="Arial" w:hAnsi="Arial" w:cs="Arial"/>
          <w:b/>
          <w:color w:val="000000"/>
          <w:sz w:val="20"/>
          <w:szCs w:val="20"/>
        </w:rPr>
        <w:t>Bronze</w:t>
      </w:r>
    </w:p>
    <w:p w14:paraId="37CAFAC9" w14:textId="77777777" w:rsidR="00A008E7" w:rsidRPr="00EB4B45" w:rsidRDefault="00A008E7" w:rsidP="00A008E7">
      <w:pPr>
        <w:widowControl w:val="0"/>
        <w:autoSpaceDE w:val="0"/>
        <w:autoSpaceDN w:val="0"/>
        <w:adjustRightInd w:val="0"/>
        <w:spacing w:after="120"/>
        <w:ind w:left="546" w:right="-28" w:hanging="7"/>
        <w:jc w:val="both"/>
        <w:rPr>
          <w:rFonts w:ascii="Arial" w:hAnsi="Arial" w:cs="Arial"/>
          <w:b/>
          <w:color w:val="000000"/>
          <w:sz w:val="20"/>
          <w:szCs w:val="20"/>
        </w:rPr>
      </w:pPr>
      <w:r w:rsidRPr="00EB4B45">
        <w:rPr>
          <w:rFonts w:ascii="Arial" w:hAnsi="Arial" w:cs="Arial"/>
          <w:b/>
          <w:color w:val="000000"/>
          <w:sz w:val="17"/>
          <w:szCs w:val="17"/>
        </w:rPr>
        <w:t>(L’</w:t>
      </w:r>
      <w:r>
        <w:rPr>
          <w:rFonts w:ascii="Arial" w:hAnsi="Arial" w:cs="Arial"/>
          <w:b/>
          <w:color w:val="000000"/>
          <w:sz w:val="17"/>
          <w:szCs w:val="17"/>
        </w:rPr>
        <w:t>exploitation agricole principale incluse dans l’</w:t>
      </w:r>
      <w:r w:rsidRPr="00EB4B45">
        <w:rPr>
          <w:rFonts w:ascii="Arial" w:hAnsi="Arial" w:cs="Arial"/>
          <w:b/>
          <w:color w:val="000000"/>
          <w:sz w:val="17"/>
          <w:szCs w:val="17"/>
        </w:rPr>
        <w:t>entreprise présentée par le groupe concurrent doit être enregistrée au MAPAQ depuis au moins 5 ans au 1</w:t>
      </w:r>
      <w:r w:rsidRPr="00EB4B45">
        <w:rPr>
          <w:rFonts w:ascii="Arial" w:hAnsi="Arial" w:cs="Arial"/>
          <w:b/>
          <w:color w:val="000000"/>
          <w:sz w:val="17"/>
          <w:szCs w:val="17"/>
          <w:vertAlign w:val="superscript"/>
        </w:rPr>
        <w:t>er</w:t>
      </w:r>
      <w:r w:rsidRPr="00EB4B45">
        <w:rPr>
          <w:rFonts w:ascii="Arial" w:hAnsi="Arial" w:cs="Arial"/>
          <w:b/>
          <w:color w:val="000000"/>
          <w:sz w:val="17"/>
          <w:szCs w:val="17"/>
        </w:rPr>
        <w:t xml:space="preserve"> mai de l’année en concours.)</w:t>
      </w:r>
    </w:p>
    <w:p w14:paraId="0103D3B4" w14:textId="77777777" w:rsidR="00A008E7" w:rsidRPr="00EB4B45" w:rsidRDefault="00A008E7" w:rsidP="00A008E7">
      <w:pPr>
        <w:widowControl w:val="0"/>
        <w:tabs>
          <w:tab w:val="left" w:pos="1080"/>
        </w:tabs>
        <w:autoSpaceDE w:val="0"/>
        <w:autoSpaceDN w:val="0"/>
        <w:adjustRightInd w:val="0"/>
        <w:ind w:left="1066" w:right="-28" w:hanging="533"/>
        <w:jc w:val="both"/>
        <w:rPr>
          <w:rFonts w:ascii="Arial" w:hAnsi="Arial" w:cs="Arial"/>
          <w:color w:val="000000"/>
          <w:sz w:val="17"/>
          <w:szCs w:val="17"/>
        </w:rPr>
      </w:pPr>
      <w:r w:rsidRPr="00EB4B45">
        <w:rPr>
          <w:rFonts w:ascii="Arial" w:hAnsi="Arial" w:cs="Arial"/>
          <w:b/>
          <w:color w:val="000000"/>
          <w:sz w:val="18"/>
          <w:szCs w:val="18"/>
        </w:rPr>
        <w:fldChar w:fldCharType="begin">
          <w:ffData>
            <w:name w:val="CaseACocher21"/>
            <w:enabled/>
            <w:calcOnExit w:val="0"/>
            <w:checkBox>
              <w:sizeAuto/>
              <w:default w:val="0"/>
            </w:checkBox>
          </w:ffData>
        </w:fldChar>
      </w:r>
      <w:bookmarkStart w:id="10" w:name="CaseACocher21"/>
      <w:r w:rsidRPr="00EB4B45">
        <w:rPr>
          <w:rFonts w:ascii="Arial" w:hAnsi="Arial" w:cs="Arial"/>
          <w:b/>
          <w:color w:val="000000"/>
          <w:sz w:val="18"/>
          <w:szCs w:val="18"/>
        </w:rPr>
        <w:instrText xml:space="preserve"> FORMCHECKBOX </w:instrText>
      </w:r>
      <w:r w:rsidRPr="00EB4B45">
        <w:rPr>
          <w:rFonts w:ascii="Arial" w:hAnsi="Arial" w:cs="Arial"/>
          <w:b/>
          <w:color w:val="000000"/>
          <w:sz w:val="18"/>
          <w:szCs w:val="18"/>
        </w:rPr>
      </w:r>
      <w:r w:rsidRPr="00EB4B45">
        <w:rPr>
          <w:rFonts w:ascii="Arial" w:hAnsi="Arial" w:cs="Arial"/>
          <w:b/>
          <w:color w:val="000000"/>
          <w:sz w:val="18"/>
          <w:szCs w:val="18"/>
        </w:rPr>
        <w:fldChar w:fldCharType="separate"/>
      </w:r>
      <w:r w:rsidRPr="00EB4B45">
        <w:rPr>
          <w:rFonts w:ascii="Arial" w:hAnsi="Arial" w:cs="Arial"/>
          <w:b/>
          <w:color w:val="000000"/>
          <w:sz w:val="18"/>
          <w:szCs w:val="18"/>
        </w:rPr>
        <w:fldChar w:fldCharType="end"/>
      </w:r>
      <w:bookmarkEnd w:id="10"/>
      <w:r w:rsidRPr="00EB4B45">
        <w:rPr>
          <w:rFonts w:ascii="Arial" w:hAnsi="Arial" w:cs="Arial"/>
          <w:b/>
          <w:color w:val="000000"/>
          <w:sz w:val="18"/>
          <w:szCs w:val="18"/>
        </w:rPr>
        <w:tab/>
      </w:r>
      <w:r w:rsidRPr="00EB4B45">
        <w:rPr>
          <w:rFonts w:ascii="Arial" w:hAnsi="Arial" w:cs="Arial"/>
          <w:color w:val="000000"/>
          <w:sz w:val="17"/>
          <w:szCs w:val="17"/>
        </w:rPr>
        <w:t xml:space="preserve">Le groupe concurrent est formé exclusivement de concurrents admissibles qui n’ont jamais remporté </w:t>
      </w:r>
      <w:r>
        <w:rPr>
          <w:rFonts w:ascii="Arial" w:hAnsi="Arial" w:cs="Arial"/>
          <w:color w:val="000000"/>
          <w:sz w:val="17"/>
          <w:szCs w:val="17"/>
        </w:rPr>
        <w:t>la médaille de bronze</w:t>
      </w:r>
      <w:r w:rsidRPr="00EB4B45">
        <w:rPr>
          <w:rFonts w:ascii="Arial" w:hAnsi="Arial" w:cs="Arial"/>
          <w:color w:val="000000"/>
          <w:sz w:val="17"/>
          <w:szCs w:val="17"/>
        </w:rPr>
        <w:t xml:space="preserve"> </w:t>
      </w:r>
      <w:r>
        <w:rPr>
          <w:rFonts w:ascii="Arial" w:hAnsi="Arial" w:cs="Arial"/>
          <w:color w:val="000000"/>
          <w:sz w:val="17"/>
          <w:szCs w:val="17"/>
        </w:rPr>
        <w:t>et la décoration de Chevalier de l’Ordre national du mérite agricole</w:t>
      </w:r>
      <w:r w:rsidRPr="00EB4B45">
        <w:rPr>
          <w:rFonts w:ascii="Arial" w:hAnsi="Arial" w:cs="Arial"/>
          <w:color w:val="000000"/>
          <w:sz w:val="17"/>
          <w:szCs w:val="17"/>
        </w:rPr>
        <w:t xml:space="preserve">; il ne peut participer </w:t>
      </w:r>
      <w:r>
        <w:rPr>
          <w:rFonts w:ascii="Arial" w:hAnsi="Arial" w:cs="Arial"/>
          <w:color w:val="000000"/>
          <w:sz w:val="17"/>
          <w:szCs w:val="17"/>
        </w:rPr>
        <w:t xml:space="preserve">au concours </w:t>
      </w:r>
      <w:r w:rsidRPr="00EB4B45">
        <w:rPr>
          <w:rFonts w:ascii="Arial" w:hAnsi="Arial" w:cs="Arial"/>
          <w:color w:val="000000"/>
          <w:sz w:val="17"/>
          <w:szCs w:val="17"/>
        </w:rPr>
        <w:t xml:space="preserve">que dans la catégorie du bronze et s’inscrit dans cette catégorie. </w:t>
      </w:r>
    </w:p>
    <w:p w14:paraId="0ADD5C56" w14:textId="77777777" w:rsidR="00A008E7" w:rsidRPr="00EB4B45" w:rsidRDefault="00A008E7" w:rsidP="00324331">
      <w:pPr>
        <w:widowControl w:val="0"/>
        <w:tabs>
          <w:tab w:val="left" w:pos="1080"/>
        </w:tabs>
        <w:autoSpaceDE w:val="0"/>
        <w:autoSpaceDN w:val="0"/>
        <w:adjustRightInd w:val="0"/>
        <w:spacing w:before="120"/>
        <w:ind w:left="1066" w:right="-29" w:hanging="533"/>
        <w:jc w:val="both"/>
        <w:rPr>
          <w:rFonts w:ascii="Arial" w:hAnsi="Arial" w:cs="Arial"/>
          <w:b/>
          <w:color w:val="000000"/>
          <w:sz w:val="20"/>
          <w:szCs w:val="20"/>
        </w:rPr>
      </w:pPr>
      <w:r w:rsidRPr="00EB4B45">
        <w:rPr>
          <w:rFonts w:ascii="Arial" w:hAnsi="Arial" w:cs="Arial"/>
          <w:b/>
          <w:color w:val="000000"/>
          <w:sz w:val="20"/>
          <w:szCs w:val="20"/>
        </w:rPr>
        <w:t>Argent</w:t>
      </w:r>
    </w:p>
    <w:p w14:paraId="692C0EB5" w14:textId="77777777" w:rsidR="00A008E7" w:rsidRPr="00EB4B45" w:rsidRDefault="00A008E7" w:rsidP="00A008E7">
      <w:pPr>
        <w:widowControl w:val="0"/>
        <w:autoSpaceDE w:val="0"/>
        <w:autoSpaceDN w:val="0"/>
        <w:adjustRightInd w:val="0"/>
        <w:spacing w:after="120"/>
        <w:ind w:left="546" w:right="-28" w:hanging="7"/>
        <w:jc w:val="both"/>
        <w:rPr>
          <w:rFonts w:ascii="Arial" w:hAnsi="Arial" w:cs="Arial"/>
          <w:b/>
          <w:color w:val="000000"/>
          <w:sz w:val="20"/>
          <w:szCs w:val="20"/>
        </w:rPr>
      </w:pPr>
      <w:r w:rsidRPr="00EB4B45">
        <w:rPr>
          <w:rFonts w:ascii="Arial" w:hAnsi="Arial" w:cs="Arial"/>
          <w:b/>
          <w:color w:val="000000"/>
          <w:sz w:val="17"/>
          <w:szCs w:val="17"/>
        </w:rPr>
        <w:t>(L’</w:t>
      </w:r>
      <w:r>
        <w:rPr>
          <w:rFonts w:ascii="Arial" w:hAnsi="Arial" w:cs="Arial"/>
          <w:b/>
          <w:color w:val="000000"/>
          <w:sz w:val="17"/>
          <w:szCs w:val="17"/>
        </w:rPr>
        <w:t>exploitation agricole principale incluse dans l’</w:t>
      </w:r>
      <w:r w:rsidRPr="00EB4B45">
        <w:rPr>
          <w:rFonts w:ascii="Arial" w:hAnsi="Arial" w:cs="Arial"/>
          <w:b/>
          <w:color w:val="000000"/>
          <w:sz w:val="17"/>
          <w:szCs w:val="17"/>
        </w:rPr>
        <w:t>entreprise présentée par le groupe concurrent doit être enregistrée au MAPAQ depuis au moins 10 ans au 1</w:t>
      </w:r>
      <w:r w:rsidRPr="00EB4B45">
        <w:rPr>
          <w:rFonts w:ascii="Arial" w:hAnsi="Arial" w:cs="Arial"/>
          <w:b/>
          <w:color w:val="000000"/>
          <w:sz w:val="17"/>
          <w:szCs w:val="17"/>
          <w:vertAlign w:val="superscript"/>
        </w:rPr>
        <w:t>er</w:t>
      </w:r>
      <w:r w:rsidRPr="00EB4B45">
        <w:rPr>
          <w:rFonts w:ascii="Arial" w:hAnsi="Arial" w:cs="Arial"/>
          <w:b/>
          <w:color w:val="000000"/>
          <w:sz w:val="17"/>
          <w:szCs w:val="17"/>
        </w:rPr>
        <w:t xml:space="preserve"> mai de l’année en concours.)</w:t>
      </w:r>
    </w:p>
    <w:p w14:paraId="5A3D1553" w14:textId="77777777" w:rsidR="00A008E7" w:rsidRPr="00EB4B45" w:rsidRDefault="00A008E7" w:rsidP="00A008E7">
      <w:pPr>
        <w:widowControl w:val="0"/>
        <w:tabs>
          <w:tab w:val="left" w:pos="540"/>
        </w:tabs>
        <w:autoSpaceDE w:val="0"/>
        <w:autoSpaceDN w:val="0"/>
        <w:adjustRightInd w:val="0"/>
        <w:spacing w:after="80" w:line="160" w:lineRule="exact"/>
        <w:ind w:left="1077" w:right="-28"/>
        <w:jc w:val="both"/>
        <w:rPr>
          <w:rFonts w:ascii="Arial" w:hAnsi="Arial" w:cs="Arial"/>
          <w:b/>
          <w:color w:val="000000"/>
          <w:sz w:val="17"/>
          <w:szCs w:val="17"/>
        </w:rPr>
      </w:pPr>
      <w:r w:rsidRPr="00EB4B45">
        <w:rPr>
          <w:rFonts w:ascii="Arial" w:hAnsi="Arial" w:cs="Arial"/>
          <w:b/>
          <w:color w:val="000000"/>
          <w:sz w:val="17"/>
          <w:szCs w:val="17"/>
        </w:rPr>
        <w:t>Groupe composé de concurrents qui ont tous déjà gagné dans la catégorie du bronze au sein du même groupe</w:t>
      </w:r>
    </w:p>
    <w:p w14:paraId="7467F1F5" w14:textId="67A8303C" w:rsidR="00A008E7" w:rsidRPr="00EB4B45" w:rsidRDefault="00A008E7" w:rsidP="00A008E7">
      <w:pPr>
        <w:widowControl w:val="0"/>
        <w:tabs>
          <w:tab w:val="left" w:pos="1080"/>
          <w:tab w:val="left" w:pos="10632"/>
        </w:tabs>
        <w:autoSpaceDE w:val="0"/>
        <w:autoSpaceDN w:val="0"/>
        <w:adjustRightInd w:val="0"/>
        <w:spacing w:line="180" w:lineRule="exact"/>
        <w:ind w:left="1066" w:right="-29" w:hanging="533"/>
        <w:jc w:val="both"/>
        <w:rPr>
          <w:rFonts w:ascii="Arial" w:hAnsi="Arial" w:cs="Arial"/>
          <w:color w:val="000000"/>
          <w:sz w:val="17"/>
          <w:szCs w:val="17"/>
        </w:rPr>
      </w:pPr>
      <w:r w:rsidRPr="00EB4B45">
        <w:rPr>
          <w:rFonts w:ascii="Arial" w:hAnsi="Arial" w:cs="Arial"/>
          <w:color w:val="000000"/>
          <w:sz w:val="17"/>
          <w:szCs w:val="17"/>
        </w:rPr>
        <w:fldChar w:fldCharType="begin">
          <w:ffData>
            <w:name w:val="CaseACocher29"/>
            <w:enabled/>
            <w:calcOnExit w:val="0"/>
            <w:checkBox>
              <w:sizeAuto/>
              <w:default w:val="0"/>
            </w:checkBox>
          </w:ffData>
        </w:fldChar>
      </w:r>
      <w:bookmarkStart w:id="11" w:name="CaseACocher29"/>
      <w:r w:rsidRPr="00EB4B45">
        <w:rPr>
          <w:rFonts w:ascii="Arial" w:hAnsi="Arial" w:cs="Arial"/>
          <w:color w:val="000000"/>
          <w:sz w:val="17"/>
          <w:szCs w:val="17"/>
        </w:rPr>
        <w:instrText xml:space="preserve"> FORMCHECKBOX </w:instrText>
      </w:r>
      <w:r w:rsidRPr="00EB4B45">
        <w:rPr>
          <w:rFonts w:ascii="Arial" w:hAnsi="Arial" w:cs="Arial"/>
          <w:color w:val="000000"/>
          <w:sz w:val="17"/>
          <w:szCs w:val="17"/>
        </w:rPr>
      </w:r>
      <w:r w:rsidRPr="00EB4B45">
        <w:rPr>
          <w:rFonts w:ascii="Arial" w:hAnsi="Arial" w:cs="Arial"/>
          <w:color w:val="000000"/>
          <w:sz w:val="17"/>
          <w:szCs w:val="17"/>
        </w:rPr>
        <w:fldChar w:fldCharType="separate"/>
      </w:r>
      <w:r w:rsidRPr="00EB4B45">
        <w:rPr>
          <w:rFonts w:ascii="Arial" w:hAnsi="Arial" w:cs="Arial"/>
          <w:color w:val="000000"/>
          <w:sz w:val="17"/>
          <w:szCs w:val="17"/>
        </w:rPr>
        <w:fldChar w:fldCharType="end"/>
      </w:r>
      <w:bookmarkEnd w:id="11"/>
      <w:r w:rsidRPr="00EB4B45">
        <w:rPr>
          <w:rFonts w:ascii="Arial" w:hAnsi="Arial" w:cs="Arial"/>
          <w:color w:val="000000"/>
          <w:sz w:val="17"/>
          <w:szCs w:val="17"/>
        </w:rPr>
        <w:tab/>
        <w:t xml:space="preserve">Le groupe concurrent est formé de concurrents admissibles qui ont tous déjà remporté </w:t>
      </w:r>
      <w:r>
        <w:rPr>
          <w:rFonts w:ascii="Arial" w:hAnsi="Arial" w:cs="Arial"/>
          <w:color w:val="000000"/>
          <w:sz w:val="17"/>
          <w:szCs w:val="17"/>
        </w:rPr>
        <w:t>la médaille de bronze et la décoration de Chevalier de l’Ordre national du mérite agricole</w:t>
      </w:r>
      <w:r w:rsidRPr="00EB4B45">
        <w:rPr>
          <w:rFonts w:ascii="Arial" w:hAnsi="Arial" w:cs="Arial"/>
          <w:color w:val="000000"/>
          <w:sz w:val="17"/>
          <w:szCs w:val="17"/>
        </w:rPr>
        <w:t>,</w:t>
      </w:r>
      <w:r w:rsidR="001E6505">
        <w:rPr>
          <w:rFonts w:ascii="Arial" w:hAnsi="Arial" w:cs="Arial"/>
          <w:color w:val="000000"/>
          <w:sz w:val="17"/>
          <w:szCs w:val="17"/>
        </w:rPr>
        <w:t xml:space="preserve"> </w:t>
      </w:r>
      <w:r w:rsidRPr="00EB4B45">
        <w:rPr>
          <w:rFonts w:ascii="Arial" w:hAnsi="Arial" w:cs="Arial"/>
          <w:color w:val="000000"/>
          <w:sz w:val="17"/>
          <w:szCs w:val="17"/>
        </w:rPr>
        <w:t>au sein du même groupe; il peut participer et s’inscrit dans la catégorie de l’argent, déclarant par le fait même qu’il respecte toutes les conditions de participation au concours, notamment les conditions spécifiques de la catégorie de concours visée.</w:t>
      </w:r>
      <w:r w:rsidR="00C51442">
        <w:rPr>
          <w:rFonts w:ascii="Arial" w:hAnsi="Arial" w:cs="Arial"/>
          <w:color w:val="000000"/>
          <w:sz w:val="17"/>
          <w:szCs w:val="17"/>
        </w:rPr>
        <w:t xml:space="preserve"> </w:t>
      </w:r>
      <w:r w:rsidR="00C51442" w:rsidRPr="00C51442">
        <w:rPr>
          <w:rFonts w:ascii="Arial" w:hAnsi="Arial" w:cs="Arial"/>
          <w:b/>
          <w:bCs/>
          <w:color w:val="000000"/>
          <w:sz w:val="17"/>
          <w:szCs w:val="17"/>
        </w:rPr>
        <w:t>Année de participation :</w:t>
      </w:r>
      <w:r w:rsidR="00C51442">
        <w:rPr>
          <w:rFonts w:ascii="Arial" w:hAnsi="Arial" w:cs="Arial"/>
          <w:color w:val="000000"/>
          <w:sz w:val="17"/>
          <w:szCs w:val="17"/>
        </w:rPr>
        <w:t xml:space="preserve"> </w:t>
      </w:r>
      <w:r w:rsidR="00C51442" w:rsidRPr="00A83A7A">
        <w:rPr>
          <w:rFonts w:ascii="Arial" w:hAnsi="Arial" w:cs="Arial"/>
          <w:color w:val="000000"/>
          <w:sz w:val="16"/>
          <w:szCs w:val="16"/>
          <w:u w:val="single"/>
        </w:rPr>
        <w:fldChar w:fldCharType="begin">
          <w:ffData>
            <w:name w:val="Texte140"/>
            <w:enabled/>
            <w:calcOnExit w:val="0"/>
            <w:textInput/>
          </w:ffData>
        </w:fldChar>
      </w:r>
      <w:r w:rsidR="00C51442" w:rsidRPr="00A83A7A">
        <w:rPr>
          <w:rFonts w:ascii="Arial" w:hAnsi="Arial" w:cs="Arial"/>
          <w:color w:val="000000"/>
          <w:sz w:val="16"/>
          <w:szCs w:val="16"/>
          <w:u w:val="single"/>
        </w:rPr>
        <w:instrText xml:space="preserve"> FORMTEXT </w:instrText>
      </w:r>
      <w:r w:rsidR="00C51442" w:rsidRPr="00A83A7A">
        <w:rPr>
          <w:rFonts w:ascii="Arial" w:hAnsi="Arial" w:cs="Arial"/>
          <w:color w:val="000000"/>
          <w:sz w:val="16"/>
          <w:szCs w:val="16"/>
          <w:u w:val="single"/>
        </w:rPr>
      </w:r>
      <w:r w:rsidR="00C51442" w:rsidRPr="00A83A7A">
        <w:rPr>
          <w:rFonts w:ascii="Arial" w:hAnsi="Arial" w:cs="Arial"/>
          <w:color w:val="000000"/>
          <w:sz w:val="16"/>
          <w:szCs w:val="16"/>
          <w:u w:val="single"/>
        </w:rPr>
        <w:fldChar w:fldCharType="separate"/>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color w:val="000000"/>
          <w:sz w:val="16"/>
          <w:szCs w:val="16"/>
          <w:u w:val="single"/>
        </w:rPr>
        <w:fldChar w:fldCharType="end"/>
      </w:r>
      <w:r w:rsidR="00C51442" w:rsidRPr="00290A30">
        <w:rPr>
          <w:rFonts w:ascii="Arial" w:hAnsi="Arial" w:cs="Arial"/>
          <w:color w:val="000000"/>
          <w:sz w:val="16"/>
          <w:szCs w:val="16"/>
        </w:rPr>
        <w:t>.</w:t>
      </w:r>
    </w:p>
    <w:p w14:paraId="52BA37EB" w14:textId="77777777" w:rsidR="00A008E7" w:rsidRPr="00EB4B45" w:rsidRDefault="00A008E7" w:rsidP="00A008E7">
      <w:pPr>
        <w:widowControl w:val="0"/>
        <w:tabs>
          <w:tab w:val="left" w:pos="1080"/>
        </w:tabs>
        <w:autoSpaceDE w:val="0"/>
        <w:autoSpaceDN w:val="0"/>
        <w:adjustRightInd w:val="0"/>
        <w:spacing w:before="120" w:after="80" w:line="160" w:lineRule="exact"/>
        <w:ind w:left="1077" w:right="-28"/>
        <w:jc w:val="both"/>
        <w:rPr>
          <w:rFonts w:ascii="Arial" w:hAnsi="Arial" w:cs="Arial"/>
          <w:b/>
          <w:color w:val="000000"/>
          <w:sz w:val="17"/>
          <w:szCs w:val="17"/>
        </w:rPr>
      </w:pPr>
      <w:r w:rsidRPr="00EB4B45">
        <w:rPr>
          <w:rFonts w:ascii="Arial" w:hAnsi="Arial" w:cs="Arial"/>
          <w:b/>
          <w:color w:val="000000"/>
          <w:sz w:val="17"/>
          <w:szCs w:val="17"/>
        </w:rPr>
        <w:t>Groupe composé de concurrents qui ont déjà gagné dans la catégorie du bronze au sein d’un groupe différent</w:t>
      </w:r>
    </w:p>
    <w:p w14:paraId="7B372CD6" w14:textId="77777777" w:rsidR="00C51442" w:rsidRPr="00EB4B45" w:rsidRDefault="00A008E7" w:rsidP="00C51442">
      <w:pPr>
        <w:widowControl w:val="0"/>
        <w:tabs>
          <w:tab w:val="left" w:pos="1080"/>
          <w:tab w:val="left" w:pos="10632"/>
        </w:tabs>
        <w:autoSpaceDE w:val="0"/>
        <w:autoSpaceDN w:val="0"/>
        <w:adjustRightInd w:val="0"/>
        <w:spacing w:line="180" w:lineRule="exact"/>
        <w:ind w:left="1066" w:right="-29" w:hanging="533"/>
        <w:jc w:val="both"/>
        <w:rPr>
          <w:rFonts w:ascii="Arial" w:hAnsi="Arial" w:cs="Arial"/>
          <w:color w:val="000000"/>
          <w:sz w:val="17"/>
          <w:szCs w:val="17"/>
        </w:rPr>
      </w:pPr>
      <w:r w:rsidRPr="00EB4B45">
        <w:rPr>
          <w:rFonts w:ascii="Arial" w:hAnsi="Arial" w:cs="Arial"/>
          <w:color w:val="000000"/>
          <w:sz w:val="17"/>
          <w:szCs w:val="17"/>
        </w:rPr>
        <w:fldChar w:fldCharType="begin">
          <w:ffData>
            <w:name w:val="CaseACocher30"/>
            <w:enabled/>
            <w:calcOnExit w:val="0"/>
            <w:checkBox>
              <w:sizeAuto/>
              <w:default w:val="0"/>
            </w:checkBox>
          </w:ffData>
        </w:fldChar>
      </w:r>
      <w:r w:rsidRPr="00EB4B45">
        <w:rPr>
          <w:rFonts w:ascii="Arial" w:hAnsi="Arial" w:cs="Arial"/>
          <w:color w:val="000000"/>
          <w:sz w:val="17"/>
          <w:szCs w:val="17"/>
        </w:rPr>
        <w:instrText xml:space="preserve"> FORMCHECKBOX </w:instrText>
      </w:r>
      <w:r w:rsidRPr="00EB4B45">
        <w:rPr>
          <w:rFonts w:ascii="Arial" w:hAnsi="Arial" w:cs="Arial"/>
          <w:color w:val="000000"/>
          <w:sz w:val="17"/>
          <w:szCs w:val="17"/>
        </w:rPr>
      </w:r>
      <w:r w:rsidRPr="00EB4B45">
        <w:rPr>
          <w:rFonts w:ascii="Arial" w:hAnsi="Arial" w:cs="Arial"/>
          <w:color w:val="000000"/>
          <w:sz w:val="17"/>
          <w:szCs w:val="17"/>
        </w:rPr>
        <w:fldChar w:fldCharType="separate"/>
      </w:r>
      <w:r w:rsidRPr="00EB4B45">
        <w:rPr>
          <w:rFonts w:ascii="Arial" w:hAnsi="Arial" w:cs="Arial"/>
          <w:color w:val="000000"/>
          <w:sz w:val="17"/>
          <w:szCs w:val="17"/>
        </w:rPr>
        <w:fldChar w:fldCharType="end"/>
      </w:r>
      <w:r w:rsidRPr="00EB4B45">
        <w:rPr>
          <w:rFonts w:ascii="Arial" w:hAnsi="Arial" w:cs="Arial"/>
          <w:color w:val="000000"/>
          <w:sz w:val="17"/>
          <w:szCs w:val="17"/>
        </w:rPr>
        <w:tab/>
        <w:t xml:space="preserve">Le groupe concurrent est formé de concurrents admissibles qui ont tous déjà remporté </w:t>
      </w:r>
      <w:r>
        <w:rPr>
          <w:rFonts w:ascii="Arial" w:hAnsi="Arial" w:cs="Arial"/>
          <w:color w:val="000000"/>
          <w:sz w:val="17"/>
          <w:szCs w:val="17"/>
        </w:rPr>
        <w:t>la médaille de bronze et la décoration de Chevalier de l’Ordre national du mérite agricole</w:t>
      </w:r>
      <w:r w:rsidRPr="00EB4B45">
        <w:rPr>
          <w:rFonts w:ascii="Arial" w:hAnsi="Arial" w:cs="Arial"/>
          <w:color w:val="000000"/>
          <w:sz w:val="17"/>
          <w:szCs w:val="17"/>
        </w:rPr>
        <w:t xml:space="preserve">, mais </w:t>
      </w:r>
      <w:r>
        <w:rPr>
          <w:rFonts w:ascii="Arial" w:hAnsi="Arial" w:cs="Arial"/>
          <w:color w:val="000000"/>
          <w:sz w:val="17"/>
          <w:szCs w:val="17"/>
        </w:rPr>
        <w:t>au moins un de ses membres faisait alors partie</w:t>
      </w:r>
      <w:r w:rsidRPr="00EB4B45">
        <w:rPr>
          <w:rFonts w:ascii="Arial" w:hAnsi="Arial" w:cs="Arial"/>
          <w:color w:val="000000"/>
          <w:sz w:val="17"/>
          <w:szCs w:val="17"/>
        </w:rPr>
        <w:t xml:space="preserve"> d’un autre groupe concurrent; il peut néanmoins participer et s’inscrit dans la catégorie de l’argent, déclarant par le fait même qu’il respecte toutes les conditions de participation au concours dans ces circonstances, notamment les conditions spécifiques de la catégorie de concours visée.</w:t>
      </w:r>
      <w:r w:rsidR="00C51442">
        <w:rPr>
          <w:rFonts w:ascii="Arial" w:hAnsi="Arial" w:cs="Arial"/>
          <w:color w:val="000000"/>
          <w:sz w:val="17"/>
          <w:szCs w:val="17"/>
        </w:rPr>
        <w:t xml:space="preserve"> </w:t>
      </w:r>
      <w:r w:rsidR="00C51442" w:rsidRPr="00C51442">
        <w:rPr>
          <w:rFonts w:ascii="Arial" w:hAnsi="Arial" w:cs="Arial"/>
          <w:b/>
          <w:bCs/>
          <w:color w:val="000000"/>
          <w:sz w:val="17"/>
          <w:szCs w:val="17"/>
        </w:rPr>
        <w:t>Année de participation :</w:t>
      </w:r>
      <w:r w:rsidR="00C51442">
        <w:rPr>
          <w:rFonts w:ascii="Arial" w:hAnsi="Arial" w:cs="Arial"/>
          <w:color w:val="000000"/>
          <w:sz w:val="17"/>
          <w:szCs w:val="17"/>
        </w:rPr>
        <w:t xml:space="preserve"> </w:t>
      </w:r>
      <w:r w:rsidR="00C51442" w:rsidRPr="00A83A7A">
        <w:rPr>
          <w:rFonts w:ascii="Arial" w:hAnsi="Arial" w:cs="Arial"/>
          <w:color w:val="000000"/>
          <w:sz w:val="16"/>
          <w:szCs w:val="16"/>
          <w:u w:val="single"/>
        </w:rPr>
        <w:fldChar w:fldCharType="begin">
          <w:ffData>
            <w:name w:val="Texte140"/>
            <w:enabled/>
            <w:calcOnExit w:val="0"/>
            <w:textInput/>
          </w:ffData>
        </w:fldChar>
      </w:r>
      <w:r w:rsidR="00C51442" w:rsidRPr="00A83A7A">
        <w:rPr>
          <w:rFonts w:ascii="Arial" w:hAnsi="Arial" w:cs="Arial"/>
          <w:color w:val="000000"/>
          <w:sz w:val="16"/>
          <w:szCs w:val="16"/>
          <w:u w:val="single"/>
        </w:rPr>
        <w:instrText xml:space="preserve"> FORMTEXT </w:instrText>
      </w:r>
      <w:r w:rsidR="00C51442" w:rsidRPr="00A83A7A">
        <w:rPr>
          <w:rFonts w:ascii="Arial" w:hAnsi="Arial" w:cs="Arial"/>
          <w:color w:val="000000"/>
          <w:sz w:val="16"/>
          <w:szCs w:val="16"/>
          <w:u w:val="single"/>
        </w:rPr>
      </w:r>
      <w:r w:rsidR="00C51442" w:rsidRPr="00A83A7A">
        <w:rPr>
          <w:rFonts w:ascii="Arial" w:hAnsi="Arial" w:cs="Arial"/>
          <w:color w:val="000000"/>
          <w:sz w:val="16"/>
          <w:szCs w:val="16"/>
          <w:u w:val="single"/>
        </w:rPr>
        <w:fldChar w:fldCharType="separate"/>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color w:val="000000"/>
          <w:sz w:val="16"/>
          <w:szCs w:val="16"/>
          <w:u w:val="single"/>
        </w:rPr>
        <w:fldChar w:fldCharType="end"/>
      </w:r>
      <w:r w:rsidR="00C51442" w:rsidRPr="00290A30">
        <w:rPr>
          <w:rFonts w:ascii="Arial" w:hAnsi="Arial" w:cs="Arial"/>
          <w:color w:val="000000"/>
          <w:sz w:val="16"/>
          <w:szCs w:val="16"/>
        </w:rPr>
        <w:t>.</w:t>
      </w:r>
    </w:p>
    <w:p w14:paraId="15E1454B" w14:textId="77777777" w:rsidR="00A008E7" w:rsidRPr="00EB4B45" w:rsidRDefault="00A008E7" w:rsidP="00A008E7">
      <w:pPr>
        <w:widowControl w:val="0"/>
        <w:tabs>
          <w:tab w:val="left" w:pos="993"/>
        </w:tabs>
        <w:autoSpaceDE w:val="0"/>
        <w:autoSpaceDN w:val="0"/>
        <w:adjustRightInd w:val="0"/>
        <w:spacing w:before="120" w:after="80" w:line="180" w:lineRule="exact"/>
        <w:ind w:left="1080" w:right="-29"/>
        <w:jc w:val="both"/>
        <w:rPr>
          <w:rFonts w:ascii="Arial" w:hAnsi="Arial" w:cs="Arial"/>
          <w:b/>
          <w:color w:val="000000"/>
          <w:sz w:val="17"/>
          <w:szCs w:val="17"/>
        </w:rPr>
      </w:pPr>
      <w:r w:rsidRPr="00EB4B45">
        <w:rPr>
          <w:rFonts w:ascii="Arial" w:hAnsi="Arial" w:cs="Arial"/>
          <w:b/>
          <w:color w:val="000000"/>
          <w:sz w:val="17"/>
          <w:szCs w:val="17"/>
        </w:rPr>
        <w:t>Exception : groupe dont un seul membre a déjà gagné dans la catégorie du bronze</w:t>
      </w:r>
    </w:p>
    <w:p w14:paraId="15AB22B1" w14:textId="319F9FAC" w:rsidR="00C51442" w:rsidRPr="00EB4B45" w:rsidRDefault="00A008E7" w:rsidP="00C51442">
      <w:pPr>
        <w:widowControl w:val="0"/>
        <w:tabs>
          <w:tab w:val="left" w:pos="1080"/>
          <w:tab w:val="left" w:pos="10632"/>
        </w:tabs>
        <w:autoSpaceDE w:val="0"/>
        <w:autoSpaceDN w:val="0"/>
        <w:adjustRightInd w:val="0"/>
        <w:spacing w:line="180" w:lineRule="exact"/>
        <w:ind w:left="1066" w:right="-29" w:hanging="533"/>
        <w:jc w:val="both"/>
        <w:rPr>
          <w:rFonts w:ascii="Arial" w:hAnsi="Arial" w:cs="Arial"/>
          <w:color w:val="000000"/>
          <w:sz w:val="17"/>
          <w:szCs w:val="17"/>
        </w:rPr>
      </w:pPr>
      <w:r w:rsidRPr="00EB4B45">
        <w:rPr>
          <w:rFonts w:ascii="Arial" w:hAnsi="Arial" w:cs="Arial"/>
          <w:color w:val="000000"/>
          <w:sz w:val="17"/>
          <w:szCs w:val="17"/>
        </w:rPr>
        <w:fldChar w:fldCharType="begin">
          <w:ffData>
            <w:name w:val="CaseACocher30"/>
            <w:enabled/>
            <w:calcOnExit w:val="0"/>
            <w:checkBox>
              <w:sizeAuto/>
              <w:default w:val="0"/>
            </w:checkBox>
          </w:ffData>
        </w:fldChar>
      </w:r>
      <w:r w:rsidRPr="00EB4B45">
        <w:rPr>
          <w:rFonts w:ascii="Arial" w:hAnsi="Arial" w:cs="Arial"/>
          <w:color w:val="000000"/>
          <w:sz w:val="17"/>
          <w:szCs w:val="17"/>
        </w:rPr>
        <w:instrText xml:space="preserve"> FORMCHECKBOX </w:instrText>
      </w:r>
      <w:r w:rsidRPr="00EB4B45">
        <w:rPr>
          <w:rFonts w:ascii="Arial" w:hAnsi="Arial" w:cs="Arial"/>
          <w:color w:val="000000"/>
          <w:sz w:val="17"/>
          <w:szCs w:val="17"/>
        </w:rPr>
      </w:r>
      <w:r w:rsidRPr="00EB4B45">
        <w:rPr>
          <w:rFonts w:ascii="Arial" w:hAnsi="Arial" w:cs="Arial"/>
          <w:color w:val="000000"/>
          <w:sz w:val="17"/>
          <w:szCs w:val="17"/>
        </w:rPr>
        <w:fldChar w:fldCharType="separate"/>
      </w:r>
      <w:r w:rsidRPr="00EB4B45">
        <w:rPr>
          <w:rFonts w:ascii="Arial" w:hAnsi="Arial" w:cs="Arial"/>
          <w:color w:val="000000"/>
          <w:sz w:val="17"/>
          <w:szCs w:val="17"/>
        </w:rPr>
        <w:fldChar w:fldCharType="end"/>
      </w:r>
      <w:r w:rsidRPr="00EB4B45">
        <w:rPr>
          <w:color w:val="000000"/>
          <w:sz w:val="17"/>
          <w:szCs w:val="17"/>
        </w:rPr>
        <w:tab/>
      </w:r>
      <w:r w:rsidRPr="00EB4B45">
        <w:rPr>
          <w:rFonts w:ascii="Arial" w:hAnsi="Arial" w:cs="Arial"/>
          <w:color w:val="000000"/>
          <w:sz w:val="17"/>
          <w:szCs w:val="17"/>
        </w:rPr>
        <w:t xml:space="preserve">Le groupe concurrent est composé de concurrents admissibles qui n’ont pas tous déjà remporté </w:t>
      </w:r>
      <w:r>
        <w:rPr>
          <w:rFonts w:ascii="Arial" w:hAnsi="Arial" w:cs="Arial"/>
          <w:color w:val="000000"/>
          <w:sz w:val="17"/>
          <w:szCs w:val="17"/>
        </w:rPr>
        <w:t>la médaille de bronze et la décoration de Chevalier de l’Ordre national du mérite agricole</w:t>
      </w:r>
      <w:r w:rsidRPr="00EB4B45">
        <w:rPr>
          <w:rFonts w:ascii="Arial" w:hAnsi="Arial" w:cs="Arial"/>
          <w:color w:val="000000"/>
          <w:sz w:val="17"/>
          <w:szCs w:val="17"/>
        </w:rPr>
        <w:t>, mais au moins un de ses membres a déjà gagné dans cette catégorie; exceptionnellement, le groupe concurrent peut participer au concours et s’inscrit dans la catégorie de l’argent, déclarant par le fait même qu’il respecte toutes les conditions de participation au concours dans ces circonstances, notamment les conditions spécifiques de la catégorie de concours visée.</w:t>
      </w:r>
      <w:r w:rsidR="00C51442">
        <w:rPr>
          <w:rFonts w:ascii="Arial" w:hAnsi="Arial" w:cs="Arial"/>
          <w:color w:val="000000"/>
          <w:sz w:val="17"/>
          <w:szCs w:val="17"/>
        </w:rPr>
        <w:t xml:space="preserve"> </w:t>
      </w:r>
      <w:r w:rsidR="00C51442" w:rsidRPr="00C51442">
        <w:rPr>
          <w:rFonts w:ascii="Arial" w:hAnsi="Arial" w:cs="Arial"/>
          <w:b/>
          <w:bCs/>
          <w:color w:val="000000"/>
          <w:sz w:val="17"/>
          <w:szCs w:val="17"/>
        </w:rPr>
        <w:t>Année de participation :</w:t>
      </w:r>
      <w:r w:rsidR="00C51442">
        <w:rPr>
          <w:rFonts w:ascii="Arial" w:hAnsi="Arial" w:cs="Arial"/>
          <w:color w:val="000000"/>
          <w:sz w:val="17"/>
          <w:szCs w:val="17"/>
        </w:rPr>
        <w:t xml:space="preserve"> </w:t>
      </w:r>
      <w:r w:rsidR="00C51442" w:rsidRPr="00A83A7A">
        <w:rPr>
          <w:rFonts w:ascii="Arial" w:hAnsi="Arial" w:cs="Arial"/>
          <w:color w:val="000000"/>
          <w:sz w:val="16"/>
          <w:szCs w:val="16"/>
          <w:u w:val="single"/>
        </w:rPr>
        <w:fldChar w:fldCharType="begin">
          <w:ffData>
            <w:name w:val="Texte140"/>
            <w:enabled/>
            <w:calcOnExit w:val="0"/>
            <w:textInput/>
          </w:ffData>
        </w:fldChar>
      </w:r>
      <w:r w:rsidR="00C51442" w:rsidRPr="00A83A7A">
        <w:rPr>
          <w:rFonts w:ascii="Arial" w:hAnsi="Arial" w:cs="Arial"/>
          <w:color w:val="000000"/>
          <w:sz w:val="16"/>
          <w:szCs w:val="16"/>
          <w:u w:val="single"/>
        </w:rPr>
        <w:instrText xml:space="preserve"> FORMTEXT </w:instrText>
      </w:r>
      <w:r w:rsidR="00C51442" w:rsidRPr="00A83A7A">
        <w:rPr>
          <w:rFonts w:ascii="Arial" w:hAnsi="Arial" w:cs="Arial"/>
          <w:color w:val="000000"/>
          <w:sz w:val="16"/>
          <w:szCs w:val="16"/>
          <w:u w:val="single"/>
        </w:rPr>
      </w:r>
      <w:r w:rsidR="00C51442" w:rsidRPr="00A83A7A">
        <w:rPr>
          <w:rFonts w:ascii="Arial" w:hAnsi="Arial" w:cs="Arial"/>
          <w:color w:val="000000"/>
          <w:sz w:val="16"/>
          <w:szCs w:val="16"/>
          <w:u w:val="single"/>
        </w:rPr>
        <w:fldChar w:fldCharType="separate"/>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color w:val="000000"/>
          <w:sz w:val="16"/>
          <w:szCs w:val="16"/>
          <w:u w:val="single"/>
        </w:rPr>
        <w:fldChar w:fldCharType="end"/>
      </w:r>
      <w:r w:rsidR="00C51442" w:rsidRPr="00290A30">
        <w:rPr>
          <w:rFonts w:ascii="Arial" w:hAnsi="Arial" w:cs="Arial"/>
          <w:color w:val="000000"/>
          <w:sz w:val="16"/>
          <w:szCs w:val="16"/>
        </w:rPr>
        <w:t>.</w:t>
      </w:r>
    </w:p>
    <w:p w14:paraId="7939A8A7" w14:textId="77777777" w:rsidR="00497ABA" w:rsidRPr="00EB4B45" w:rsidRDefault="00497ABA" w:rsidP="00497ABA">
      <w:pPr>
        <w:widowControl w:val="0"/>
        <w:tabs>
          <w:tab w:val="left" w:pos="993"/>
        </w:tabs>
        <w:autoSpaceDE w:val="0"/>
        <w:autoSpaceDN w:val="0"/>
        <w:adjustRightInd w:val="0"/>
        <w:spacing w:before="120" w:after="80" w:line="180" w:lineRule="exact"/>
        <w:ind w:left="1080" w:right="-29"/>
        <w:jc w:val="both"/>
        <w:rPr>
          <w:rFonts w:ascii="Arial" w:hAnsi="Arial" w:cs="Arial"/>
          <w:b/>
          <w:color w:val="000000"/>
          <w:sz w:val="17"/>
          <w:szCs w:val="17"/>
        </w:rPr>
      </w:pPr>
      <w:r w:rsidRPr="00EB4B45">
        <w:rPr>
          <w:rFonts w:ascii="Arial" w:hAnsi="Arial" w:cs="Arial"/>
          <w:b/>
          <w:color w:val="000000"/>
          <w:sz w:val="17"/>
          <w:szCs w:val="17"/>
        </w:rPr>
        <w:t>Exception : groupe dont un</w:t>
      </w:r>
      <w:r>
        <w:rPr>
          <w:rFonts w:ascii="Arial" w:hAnsi="Arial" w:cs="Arial"/>
          <w:b/>
          <w:color w:val="000000"/>
          <w:sz w:val="17"/>
          <w:szCs w:val="17"/>
        </w:rPr>
        <w:t xml:space="preserve"> ou plusieurs</w:t>
      </w:r>
      <w:r w:rsidRPr="00EB4B45">
        <w:rPr>
          <w:rFonts w:ascii="Arial" w:hAnsi="Arial" w:cs="Arial"/>
          <w:b/>
          <w:color w:val="000000"/>
          <w:sz w:val="17"/>
          <w:szCs w:val="17"/>
        </w:rPr>
        <w:t xml:space="preserve"> </w:t>
      </w:r>
      <w:r>
        <w:rPr>
          <w:rFonts w:ascii="Arial" w:hAnsi="Arial" w:cs="Arial"/>
          <w:b/>
          <w:color w:val="000000"/>
          <w:sz w:val="17"/>
          <w:szCs w:val="17"/>
        </w:rPr>
        <w:t>concurrents</w:t>
      </w:r>
      <w:r w:rsidRPr="00EB4B45">
        <w:rPr>
          <w:rFonts w:ascii="Arial" w:hAnsi="Arial" w:cs="Arial"/>
          <w:b/>
          <w:color w:val="000000"/>
          <w:sz w:val="17"/>
          <w:szCs w:val="17"/>
        </w:rPr>
        <w:t xml:space="preserve"> </w:t>
      </w:r>
      <w:r>
        <w:rPr>
          <w:rFonts w:ascii="Arial" w:hAnsi="Arial" w:cs="Arial"/>
          <w:b/>
          <w:color w:val="000000"/>
          <w:sz w:val="17"/>
          <w:szCs w:val="17"/>
        </w:rPr>
        <w:t>ont</w:t>
      </w:r>
      <w:r w:rsidRPr="00EB4B45">
        <w:rPr>
          <w:rFonts w:ascii="Arial" w:hAnsi="Arial" w:cs="Arial"/>
          <w:b/>
          <w:color w:val="000000"/>
          <w:sz w:val="17"/>
          <w:szCs w:val="17"/>
        </w:rPr>
        <w:t xml:space="preserve"> </w:t>
      </w:r>
      <w:r>
        <w:rPr>
          <w:rFonts w:ascii="Arial" w:hAnsi="Arial" w:cs="Arial"/>
          <w:b/>
          <w:color w:val="000000"/>
          <w:sz w:val="17"/>
          <w:szCs w:val="17"/>
        </w:rPr>
        <w:t>hérité de droits de propriété</w:t>
      </w:r>
    </w:p>
    <w:p w14:paraId="07D4CA68" w14:textId="5267ABA9" w:rsidR="00C51442" w:rsidRPr="00EB4B45" w:rsidRDefault="00497ABA" w:rsidP="00C51442">
      <w:pPr>
        <w:widowControl w:val="0"/>
        <w:tabs>
          <w:tab w:val="left" w:pos="1080"/>
          <w:tab w:val="left" w:pos="10632"/>
        </w:tabs>
        <w:autoSpaceDE w:val="0"/>
        <w:autoSpaceDN w:val="0"/>
        <w:adjustRightInd w:val="0"/>
        <w:spacing w:line="180" w:lineRule="exact"/>
        <w:ind w:left="1066" w:right="-29" w:hanging="533"/>
        <w:jc w:val="both"/>
        <w:rPr>
          <w:rFonts w:ascii="Arial" w:hAnsi="Arial" w:cs="Arial"/>
          <w:color w:val="000000"/>
          <w:sz w:val="17"/>
          <w:szCs w:val="17"/>
        </w:rPr>
      </w:pPr>
      <w:r w:rsidRPr="00EB4B45">
        <w:rPr>
          <w:rFonts w:ascii="Arial" w:hAnsi="Arial" w:cs="Arial"/>
          <w:color w:val="000000"/>
          <w:sz w:val="17"/>
          <w:szCs w:val="17"/>
        </w:rPr>
        <w:fldChar w:fldCharType="begin">
          <w:ffData>
            <w:name w:val="CaseACocher30"/>
            <w:enabled/>
            <w:calcOnExit w:val="0"/>
            <w:checkBox>
              <w:sizeAuto/>
              <w:default w:val="0"/>
            </w:checkBox>
          </w:ffData>
        </w:fldChar>
      </w:r>
      <w:r w:rsidRPr="00EB4B45">
        <w:rPr>
          <w:rFonts w:ascii="Arial" w:hAnsi="Arial" w:cs="Arial"/>
          <w:color w:val="000000"/>
          <w:sz w:val="17"/>
          <w:szCs w:val="17"/>
        </w:rPr>
        <w:instrText xml:space="preserve"> FORMCHECKBOX </w:instrText>
      </w:r>
      <w:r w:rsidRPr="00EB4B45">
        <w:rPr>
          <w:rFonts w:ascii="Arial" w:hAnsi="Arial" w:cs="Arial"/>
          <w:color w:val="000000"/>
          <w:sz w:val="17"/>
          <w:szCs w:val="17"/>
        </w:rPr>
      </w:r>
      <w:r w:rsidRPr="00EB4B45">
        <w:rPr>
          <w:rFonts w:ascii="Arial" w:hAnsi="Arial" w:cs="Arial"/>
          <w:color w:val="000000"/>
          <w:sz w:val="17"/>
          <w:szCs w:val="17"/>
        </w:rPr>
        <w:fldChar w:fldCharType="separate"/>
      </w:r>
      <w:r w:rsidRPr="00EB4B45">
        <w:rPr>
          <w:rFonts w:ascii="Arial" w:hAnsi="Arial" w:cs="Arial"/>
          <w:color w:val="000000"/>
          <w:sz w:val="17"/>
          <w:szCs w:val="17"/>
        </w:rPr>
        <w:fldChar w:fldCharType="end"/>
      </w:r>
      <w:r w:rsidRPr="00EB4B45">
        <w:rPr>
          <w:color w:val="000000"/>
          <w:sz w:val="17"/>
          <w:szCs w:val="17"/>
        </w:rPr>
        <w:tab/>
      </w:r>
      <w:r w:rsidRPr="00EB4B45">
        <w:rPr>
          <w:rFonts w:ascii="Arial" w:hAnsi="Arial" w:cs="Arial"/>
          <w:color w:val="000000"/>
          <w:sz w:val="17"/>
          <w:szCs w:val="17"/>
        </w:rPr>
        <w:t>Le groupe concurrent est composé de concurrents admissibles qui n’ont pas</w:t>
      </w:r>
      <w:r>
        <w:rPr>
          <w:rFonts w:ascii="Arial" w:hAnsi="Arial" w:cs="Arial"/>
          <w:color w:val="000000"/>
          <w:sz w:val="17"/>
          <w:szCs w:val="17"/>
        </w:rPr>
        <w:t xml:space="preserve"> ou n’ont pas</w:t>
      </w:r>
      <w:r w:rsidRPr="00EB4B45">
        <w:rPr>
          <w:rFonts w:ascii="Arial" w:hAnsi="Arial" w:cs="Arial"/>
          <w:color w:val="000000"/>
          <w:sz w:val="17"/>
          <w:szCs w:val="17"/>
        </w:rPr>
        <w:t xml:space="preserve"> tous déjà remporté </w:t>
      </w:r>
      <w:r>
        <w:rPr>
          <w:rFonts w:ascii="Arial" w:hAnsi="Arial" w:cs="Arial"/>
          <w:color w:val="000000"/>
          <w:sz w:val="17"/>
          <w:szCs w:val="17"/>
        </w:rPr>
        <w:t>la médaille de bronze et la décoration de Chevalier de l’Ordre national du mérite agricole, le cas échéant</w:t>
      </w:r>
      <w:r w:rsidRPr="00EB4B45">
        <w:rPr>
          <w:rFonts w:ascii="Arial" w:hAnsi="Arial" w:cs="Arial"/>
          <w:color w:val="000000"/>
          <w:sz w:val="17"/>
          <w:szCs w:val="17"/>
        </w:rPr>
        <w:t xml:space="preserve">; </w:t>
      </w:r>
      <w:r>
        <w:rPr>
          <w:rFonts w:ascii="Arial" w:hAnsi="Arial" w:cs="Arial"/>
          <w:color w:val="000000"/>
          <w:sz w:val="17"/>
          <w:szCs w:val="17"/>
        </w:rPr>
        <w:t xml:space="preserve">pour celui ou ceux qui n’ont pas remporté un prix dans la catégorie du bronze, il ou ils ont toutefois hérité, depuis une édition précédente du concours, </w:t>
      </w:r>
      <w:r w:rsidRPr="000A3BE1">
        <w:rPr>
          <w:rFonts w:ascii="Arial" w:hAnsi="Arial" w:cs="Arial"/>
          <w:color w:val="000000"/>
          <w:sz w:val="17"/>
          <w:szCs w:val="17"/>
        </w:rPr>
        <w:t>de droits de propriété, auparavant détenus par un membre défunt du groupe con</w:t>
      </w:r>
      <w:r>
        <w:rPr>
          <w:rFonts w:ascii="Arial" w:hAnsi="Arial" w:cs="Arial"/>
          <w:color w:val="000000"/>
          <w:sz w:val="17"/>
          <w:szCs w:val="17"/>
        </w:rPr>
        <w:t>current, et la somme de ses droits</w:t>
      </w:r>
      <w:r w:rsidRPr="000A3BE1">
        <w:rPr>
          <w:rFonts w:ascii="Arial" w:hAnsi="Arial" w:cs="Arial"/>
          <w:color w:val="000000"/>
          <w:sz w:val="17"/>
          <w:szCs w:val="17"/>
        </w:rPr>
        <w:t xml:space="preserve"> </w:t>
      </w:r>
      <w:r>
        <w:rPr>
          <w:rFonts w:ascii="Arial" w:hAnsi="Arial" w:cs="Arial"/>
          <w:color w:val="000000"/>
          <w:sz w:val="17"/>
          <w:szCs w:val="17"/>
        </w:rPr>
        <w:t xml:space="preserve">ou de leurs droits avec, le cas échéant, les membres du groupe </w:t>
      </w:r>
      <w:r w:rsidRPr="000A3BE1">
        <w:rPr>
          <w:rFonts w:ascii="Arial" w:hAnsi="Arial" w:cs="Arial"/>
          <w:color w:val="000000"/>
          <w:sz w:val="17"/>
          <w:szCs w:val="17"/>
        </w:rPr>
        <w:t>donne le contrôle effectif de l’exploitation agricole principale de l’entreprise agricole en compétition</w:t>
      </w:r>
      <w:r w:rsidRPr="00EB4B45">
        <w:rPr>
          <w:rFonts w:ascii="Arial" w:hAnsi="Arial" w:cs="Arial"/>
          <w:color w:val="000000"/>
          <w:sz w:val="17"/>
          <w:szCs w:val="17"/>
        </w:rPr>
        <w:t>.</w:t>
      </w:r>
      <w:r w:rsidR="00C51442">
        <w:rPr>
          <w:rFonts w:ascii="Arial" w:hAnsi="Arial" w:cs="Arial"/>
          <w:color w:val="000000"/>
          <w:sz w:val="17"/>
          <w:szCs w:val="17"/>
        </w:rPr>
        <w:t xml:space="preserve"> </w:t>
      </w:r>
      <w:r w:rsidR="00C51442" w:rsidRPr="00C51442">
        <w:rPr>
          <w:rFonts w:ascii="Arial" w:hAnsi="Arial" w:cs="Arial"/>
          <w:b/>
          <w:bCs/>
          <w:color w:val="000000"/>
          <w:sz w:val="17"/>
          <w:szCs w:val="17"/>
        </w:rPr>
        <w:t>Année de participation :</w:t>
      </w:r>
      <w:r w:rsidR="00C51442">
        <w:rPr>
          <w:rFonts w:ascii="Arial" w:hAnsi="Arial" w:cs="Arial"/>
          <w:color w:val="000000"/>
          <w:sz w:val="17"/>
          <w:szCs w:val="17"/>
        </w:rPr>
        <w:t xml:space="preserve"> </w:t>
      </w:r>
      <w:r w:rsidR="00C51442" w:rsidRPr="00A83A7A">
        <w:rPr>
          <w:rFonts w:ascii="Arial" w:hAnsi="Arial" w:cs="Arial"/>
          <w:color w:val="000000"/>
          <w:sz w:val="16"/>
          <w:szCs w:val="16"/>
          <w:u w:val="single"/>
        </w:rPr>
        <w:fldChar w:fldCharType="begin">
          <w:ffData>
            <w:name w:val="Texte140"/>
            <w:enabled/>
            <w:calcOnExit w:val="0"/>
            <w:textInput/>
          </w:ffData>
        </w:fldChar>
      </w:r>
      <w:r w:rsidR="00C51442" w:rsidRPr="00A83A7A">
        <w:rPr>
          <w:rFonts w:ascii="Arial" w:hAnsi="Arial" w:cs="Arial"/>
          <w:color w:val="000000"/>
          <w:sz w:val="16"/>
          <w:szCs w:val="16"/>
          <w:u w:val="single"/>
        </w:rPr>
        <w:instrText xml:space="preserve"> FORMTEXT </w:instrText>
      </w:r>
      <w:r w:rsidR="00C51442" w:rsidRPr="00A83A7A">
        <w:rPr>
          <w:rFonts w:ascii="Arial" w:hAnsi="Arial" w:cs="Arial"/>
          <w:color w:val="000000"/>
          <w:sz w:val="16"/>
          <w:szCs w:val="16"/>
          <w:u w:val="single"/>
        </w:rPr>
      </w:r>
      <w:r w:rsidR="00C51442" w:rsidRPr="00A83A7A">
        <w:rPr>
          <w:rFonts w:ascii="Arial" w:hAnsi="Arial" w:cs="Arial"/>
          <w:color w:val="000000"/>
          <w:sz w:val="16"/>
          <w:szCs w:val="16"/>
          <w:u w:val="single"/>
        </w:rPr>
        <w:fldChar w:fldCharType="separate"/>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color w:val="000000"/>
          <w:sz w:val="16"/>
          <w:szCs w:val="16"/>
          <w:u w:val="single"/>
        </w:rPr>
        <w:fldChar w:fldCharType="end"/>
      </w:r>
      <w:r w:rsidR="00C51442" w:rsidRPr="00290A30">
        <w:rPr>
          <w:rFonts w:ascii="Arial" w:hAnsi="Arial" w:cs="Arial"/>
          <w:color w:val="000000"/>
          <w:sz w:val="16"/>
          <w:szCs w:val="16"/>
        </w:rPr>
        <w:t>.</w:t>
      </w:r>
    </w:p>
    <w:p w14:paraId="3212EB13" w14:textId="77777777" w:rsidR="00A008E7" w:rsidRPr="00EB4B45" w:rsidRDefault="00A008E7" w:rsidP="00324331">
      <w:pPr>
        <w:widowControl w:val="0"/>
        <w:tabs>
          <w:tab w:val="left" w:pos="1080"/>
        </w:tabs>
        <w:autoSpaceDE w:val="0"/>
        <w:autoSpaceDN w:val="0"/>
        <w:adjustRightInd w:val="0"/>
        <w:spacing w:before="120"/>
        <w:ind w:left="1066" w:right="-29" w:hanging="533"/>
        <w:jc w:val="both"/>
        <w:rPr>
          <w:rFonts w:ascii="Arial" w:hAnsi="Arial" w:cs="Arial"/>
          <w:b/>
          <w:color w:val="000000"/>
          <w:sz w:val="20"/>
          <w:szCs w:val="20"/>
        </w:rPr>
      </w:pPr>
      <w:r w:rsidRPr="00EB4B45">
        <w:rPr>
          <w:rFonts w:ascii="Arial" w:hAnsi="Arial" w:cs="Arial"/>
          <w:b/>
          <w:color w:val="000000"/>
          <w:sz w:val="20"/>
          <w:szCs w:val="20"/>
        </w:rPr>
        <w:t>Or</w:t>
      </w:r>
    </w:p>
    <w:p w14:paraId="1AD0F964" w14:textId="77777777" w:rsidR="00A008E7" w:rsidRPr="00EB4B45" w:rsidRDefault="00A008E7" w:rsidP="00A008E7">
      <w:pPr>
        <w:widowControl w:val="0"/>
        <w:autoSpaceDE w:val="0"/>
        <w:autoSpaceDN w:val="0"/>
        <w:adjustRightInd w:val="0"/>
        <w:spacing w:after="120"/>
        <w:ind w:left="546" w:right="-28" w:hanging="7"/>
        <w:jc w:val="both"/>
        <w:rPr>
          <w:rFonts w:ascii="Arial" w:hAnsi="Arial" w:cs="Arial"/>
          <w:b/>
          <w:color w:val="000000"/>
          <w:sz w:val="20"/>
          <w:szCs w:val="20"/>
        </w:rPr>
      </w:pPr>
      <w:r w:rsidRPr="00EB4B45">
        <w:rPr>
          <w:rFonts w:ascii="Arial" w:hAnsi="Arial" w:cs="Arial"/>
          <w:b/>
          <w:color w:val="000000"/>
          <w:sz w:val="17"/>
          <w:szCs w:val="17"/>
        </w:rPr>
        <w:t>(L’</w:t>
      </w:r>
      <w:r>
        <w:rPr>
          <w:rFonts w:ascii="Arial" w:hAnsi="Arial" w:cs="Arial"/>
          <w:b/>
          <w:color w:val="000000"/>
          <w:sz w:val="17"/>
          <w:szCs w:val="17"/>
        </w:rPr>
        <w:t>exploitation agricole principale incluse dans l’</w:t>
      </w:r>
      <w:r w:rsidRPr="00EB4B45">
        <w:rPr>
          <w:rFonts w:ascii="Arial" w:hAnsi="Arial" w:cs="Arial"/>
          <w:b/>
          <w:color w:val="000000"/>
          <w:sz w:val="17"/>
          <w:szCs w:val="17"/>
        </w:rPr>
        <w:t>entreprise présentée par le groupe concurrent doit être enregistrée au MAPAQ depuis au moins 15 ans au 1</w:t>
      </w:r>
      <w:r w:rsidRPr="00EB4B45">
        <w:rPr>
          <w:rFonts w:ascii="Arial" w:hAnsi="Arial" w:cs="Arial"/>
          <w:b/>
          <w:color w:val="000000"/>
          <w:sz w:val="17"/>
          <w:szCs w:val="17"/>
          <w:vertAlign w:val="superscript"/>
        </w:rPr>
        <w:t>er</w:t>
      </w:r>
      <w:r w:rsidRPr="00EB4B45">
        <w:rPr>
          <w:rFonts w:ascii="Arial" w:hAnsi="Arial" w:cs="Arial"/>
          <w:b/>
          <w:color w:val="000000"/>
          <w:sz w:val="17"/>
          <w:szCs w:val="17"/>
        </w:rPr>
        <w:t xml:space="preserve"> mai</w:t>
      </w:r>
      <w:r>
        <w:rPr>
          <w:rFonts w:ascii="Arial" w:hAnsi="Arial" w:cs="Arial"/>
          <w:b/>
          <w:color w:val="000000"/>
          <w:sz w:val="17"/>
          <w:szCs w:val="17"/>
        </w:rPr>
        <w:t xml:space="preserve"> </w:t>
      </w:r>
      <w:r w:rsidRPr="00EB4B45">
        <w:rPr>
          <w:rFonts w:ascii="Arial" w:hAnsi="Arial" w:cs="Arial"/>
          <w:b/>
          <w:color w:val="000000"/>
          <w:sz w:val="17"/>
          <w:szCs w:val="17"/>
        </w:rPr>
        <w:t>de l’année en concours.)</w:t>
      </w:r>
    </w:p>
    <w:p w14:paraId="5DFC41BA" w14:textId="77777777" w:rsidR="00A008E7" w:rsidRPr="00EB4B45" w:rsidRDefault="00A008E7" w:rsidP="00A008E7">
      <w:pPr>
        <w:widowControl w:val="0"/>
        <w:tabs>
          <w:tab w:val="left" w:pos="540"/>
        </w:tabs>
        <w:autoSpaceDE w:val="0"/>
        <w:autoSpaceDN w:val="0"/>
        <w:adjustRightInd w:val="0"/>
        <w:spacing w:after="80" w:line="160" w:lineRule="exact"/>
        <w:ind w:left="1077" w:right="-28"/>
        <w:jc w:val="both"/>
        <w:rPr>
          <w:rFonts w:ascii="Arial" w:hAnsi="Arial" w:cs="Arial"/>
          <w:b/>
          <w:color w:val="000000"/>
          <w:sz w:val="17"/>
          <w:szCs w:val="17"/>
        </w:rPr>
      </w:pPr>
      <w:r w:rsidRPr="00EB4B45">
        <w:rPr>
          <w:rFonts w:ascii="Arial" w:hAnsi="Arial" w:cs="Arial"/>
          <w:b/>
          <w:color w:val="000000"/>
          <w:sz w:val="17"/>
          <w:szCs w:val="17"/>
        </w:rPr>
        <w:t>Groupe composé de concurrents qui ont tous déjà gagné dans la catégorie de l’argent au sein du même groupe</w:t>
      </w:r>
    </w:p>
    <w:p w14:paraId="089CF1A0" w14:textId="1DC6E211" w:rsidR="00C51442" w:rsidRPr="00EB4B45" w:rsidRDefault="00A008E7" w:rsidP="00C51442">
      <w:pPr>
        <w:widowControl w:val="0"/>
        <w:tabs>
          <w:tab w:val="left" w:pos="1080"/>
          <w:tab w:val="left" w:pos="10632"/>
        </w:tabs>
        <w:autoSpaceDE w:val="0"/>
        <w:autoSpaceDN w:val="0"/>
        <w:adjustRightInd w:val="0"/>
        <w:spacing w:line="180" w:lineRule="exact"/>
        <w:ind w:left="1066" w:right="-29" w:hanging="533"/>
        <w:jc w:val="both"/>
        <w:rPr>
          <w:rFonts w:ascii="Arial" w:hAnsi="Arial" w:cs="Arial"/>
          <w:color w:val="000000"/>
          <w:sz w:val="17"/>
          <w:szCs w:val="17"/>
        </w:rPr>
      </w:pPr>
      <w:r w:rsidRPr="00EB4B45">
        <w:rPr>
          <w:rFonts w:ascii="Arial" w:hAnsi="Arial" w:cs="Arial"/>
          <w:color w:val="000000"/>
          <w:sz w:val="17"/>
          <w:szCs w:val="17"/>
        </w:rPr>
        <w:fldChar w:fldCharType="begin">
          <w:ffData>
            <w:name w:val="CaseACocher29"/>
            <w:enabled/>
            <w:calcOnExit w:val="0"/>
            <w:checkBox>
              <w:sizeAuto/>
              <w:default w:val="0"/>
            </w:checkBox>
          </w:ffData>
        </w:fldChar>
      </w:r>
      <w:r w:rsidRPr="00EB4B45">
        <w:rPr>
          <w:rFonts w:ascii="Arial" w:hAnsi="Arial" w:cs="Arial"/>
          <w:color w:val="000000"/>
          <w:sz w:val="17"/>
          <w:szCs w:val="17"/>
        </w:rPr>
        <w:instrText xml:space="preserve"> FORMCHECKBOX </w:instrText>
      </w:r>
      <w:r w:rsidRPr="00EB4B45">
        <w:rPr>
          <w:rFonts w:ascii="Arial" w:hAnsi="Arial" w:cs="Arial"/>
          <w:color w:val="000000"/>
          <w:sz w:val="17"/>
          <w:szCs w:val="17"/>
        </w:rPr>
      </w:r>
      <w:r w:rsidRPr="00EB4B45">
        <w:rPr>
          <w:rFonts w:ascii="Arial" w:hAnsi="Arial" w:cs="Arial"/>
          <w:color w:val="000000"/>
          <w:sz w:val="17"/>
          <w:szCs w:val="17"/>
        </w:rPr>
        <w:fldChar w:fldCharType="separate"/>
      </w:r>
      <w:r w:rsidRPr="00EB4B45">
        <w:rPr>
          <w:rFonts w:ascii="Arial" w:hAnsi="Arial" w:cs="Arial"/>
          <w:color w:val="000000"/>
          <w:sz w:val="17"/>
          <w:szCs w:val="17"/>
        </w:rPr>
        <w:fldChar w:fldCharType="end"/>
      </w:r>
      <w:r w:rsidRPr="00EB4B45">
        <w:rPr>
          <w:rFonts w:ascii="Arial" w:hAnsi="Arial" w:cs="Arial"/>
          <w:color w:val="000000"/>
          <w:sz w:val="17"/>
          <w:szCs w:val="17"/>
        </w:rPr>
        <w:tab/>
        <w:t xml:space="preserve">Le groupe concurrent est formé de concurrents admissibles qui ont tous déjà remporté </w:t>
      </w:r>
      <w:r>
        <w:rPr>
          <w:rFonts w:ascii="Arial" w:hAnsi="Arial" w:cs="Arial"/>
          <w:color w:val="000000"/>
          <w:sz w:val="17"/>
          <w:szCs w:val="17"/>
        </w:rPr>
        <w:t>la médaille d’argent et la décoration d’Officier de l’Ordre national du mérite agricole</w:t>
      </w:r>
      <w:r w:rsidRPr="00EB4B45">
        <w:rPr>
          <w:rFonts w:ascii="Arial" w:hAnsi="Arial" w:cs="Arial"/>
          <w:color w:val="000000"/>
          <w:sz w:val="17"/>
          <w:szCs w:val="17"/>
        </w:rPr>
        <w:t>, au sein du même groupe; il peut participer et s’inscrit dans la catégorie de l’or, déclarant par le fait même qu’il respecte toutes les conditions de participation au concours, notamment les conditions spécifiques de la catégorie de concours visée.</w:t>
      </w:r>
      <w:r w:rsidR="00C51442">
        <w:rPr>
          <w:rFonts w:ascii="Arial" w:hAnsi="Arial" w:cs="Arial"/>
          <w:color w:val="000000"/>
          <w:sz w:val="17"/>
          <w:szCs w:val="17"/>
        </w:rPr>
        <w:t xml:space="preserve"> </w:t>
      </w:r>
      <w:r w:rsidR="00C51442" w:rsidRPr="00C51442">
        <w:rPr>
          <w:rFonts w:ascii="Arial" w:hAnsi="Arial" w:cs="Arial"/>
          <w:b/>
          <w:bCs/>
          <w:color w:val="000000"/>
          <w:sz w:val="17"/>
          <w:szCs w:val="17"/>
        </w:rPr>
        <w:t>Année de participation :</w:t>
      </w:r>
      <w:r w:rsidR="00C51442">
        <w:rPr>
          <w:rFonts w:ascii="Arial" w:hAnsi="Arial" w:cs="Arial"/>
          <w:color w:val="000000"/>
          <w:sz w:val="17"/>
          <w:szCs w:val="17"/>
        </w:rPr>
        <w:t xml:space="preserve"> </w:t>
      </w:r>
      <w:r w:rsidR="00C51442" w:rsidRPr="00A83A7A">
        <w:rPr>
          <w:rFonts w:ascii="Arial" w:hAnsi="Arial" w:cs="Arial"/>
          <w:color w:val="000000"/>
          <w:sz w:val="16"/>
          <w:szCs w:val="16"/>
          <w:u w:val="single"/>
        </w:rPr>
        <w:fldChar w:fldCharType="begin">
          <w:ffData>
            <w:name w:val="Texte140"/>
            <w:enabled/>
            <w:calcOnExit w:val="0"/>
            <w:textInput/>
          </w:ffData>
        </w:fldChar>
      </w:r>
      <w:r w:rsidR="00C51442" w:rsidRPr="00A83A7A">
        <w:rPr>
          <w:rFonts w:ascii="Arial" w:hAnsi="Arial" w:cs="Arial"/>
          <w:color w:val="000000"/>
          <w:sz w:val="16"/>
          <w:szCs w:val="16"/>
          <w:u w:val="single"/>
        </w:rPr>
        <w:instrText xml:space="preserve"> FORMTEXT </w:instrText>
      </w:r>
      <w:r w:rsidR="00C51442" w:rsidRPr="00A83A7A">
        <w:rPr>
          <w:rFonts w:ascii="Arial" w:hAnsi="Arial" w:cs="Arial"/>
          <w:color w:val="000000"/>
          <w:sz w:val="16"/>
          <w:szCs w:val="16"/>
          <w:u w:val="single"/>
        </w:rPr>
      </w:r>
      <w:r w:rsidR="00C51442" w:rsidRPr="00A83A7A">
        <w:rPr>
          <w:rFonts w:ascii="Arial" w:hAnsi="Arial" w:cs="Arial"/>
          <w:color w:val="000000"/>
          <w:sz w:val="16"/>
          <w:szCs w:val="16"/>
          <w:u w:val="single"/>
        </w:rPr>
        <w:fldChar w:fldCharType="separate"/>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color w:val="000000"/>
          <w:sz w:val="16"/>
          <w:szCs w:val="16"/>
          <w:u w:val="single"/>
        </w:rPr>
        <w:fldChar w:fldCharType="end"/>
      </w:r>
      <w:r w:rsidR="00C51442" w:rsidRPr="00290A30">
        <w:rPr>
          <w:rFonts w:ascii="Arial" w:hAnsi="Arial" w:cs="Arial"/>
          <w:color w:val="000000"/>
          <w:sz w:val="16"/>
          <w:szCs w:val="16"/>
        </w:rPr>
        <w:t>.</w:t>
      </w:r>
    </w:p>
    <w:p w14:paraId="09D7326A" w14:textId="77777777" w:rsidR="00A008E7" w:rsidRPr="00EB4B45" w:rsidRDefault="00A008E7" w:rsidP="00A008E7">
      <w:pPr>
        <w:widowControl w:val="0"/>
        <w:tabs>
          <w:tab w:val="left" w:pos="1080"/>
        </w:tabs>
        <w:autoSpaceDE w:val="0"/>
        <w:autoSpaceDN w:val="0"/>
        <w:adjustRightInd w:val="0"/>
        <w:spacing w:before="120" w:after="80" w:line="160" w:lineRule="exact"/>
        <w:ind w:left="1077" w:right="-28"/>
        <w:jc w:val="both"/>
        <w:rPr>
          <w:rFonts w:ascii="Arial" w:hAnsi="Arial" w:cs="Arial"/>
          <w:b/>
          <w:color w:val="000000"/>
          <w:sz w:val="17"/>
          <w:szCs w:val="17"/>
        </w:rPr>
      </w:pPr>
      <w:r w:rsidRPr="00EB4B45">
        <w:rPr>
          <w:rFonts w:ascii="Arial" w:hAnsi="Arial" w:cs="Arial"/>
          <w:b/>
          <w:color w:val="000000"/>
          <w:sz w:val="17"/>
          <w:szCs w:val="17"/>
        </w:rPr>
        <w:t>Groupe composé de concurrents qui ont déjà gagné dans la catégorie de l’argent au sein d’un groupe différent</w:t>
      </w:r>
    </w:p>
    <w:p w14:paraId="1AE624B7" w14:textId="00C6FE48" w:rsidR="00287E9C" w:rsidRDefault="00A008E7" w:rsidP="00C51442">
      <w:pPr>
        <w:widowControl w:val="0"/>
        <w:tabs>
          <w:tab w:val="left" w:pos="1080"/>
          <w:tab w:val="left" w:pos="10632"/>
        </w:tabs>
        <w:autoSpaceDE w:val="0"/>
        <w:autoSpaceDN w:val="0"/>
        <w:adjustRightInd w:val="0"/>
        <w:spacing w:line="180" w:lineRule="exact"/>
        <w:ind w:left="1066" w:right="-29" w:hanging="533"/>
        <w:jc w:val="both"/>
        <w:rPr>
          <w:rFonts w:ascii="Arial" w:hAnsi="Arial" w:cs="Arial"/>
          <w:b/>
          <w:color w:val="000000"/>
          <w:sz w:val="17"/>
          <w:szCs w:val="17"/>
        </w:rPr>
      </w:pPr>
      <w:r w:rsidRPr="00EB4B45">
        <w:rPr>
          <w:rFonts w:ascii="Arial" w:hAnsi="Arial" w:cs="Arial"/>
          <w:color w:val="000000"/>
          <w:sz w:val="17"/>
          <w:szCs w:val="17"/>
        </w:rPr>
        <w:fldChar w:fldCharType="begin">
          <w:ffData>
            <w:name w:val="CaseACocher30"/>
            <w:enabled/>
            <w:calcOnExit w:val="0"/>
            <w:checkBox>
              <w:sizeAuto/>
              <w:default w:val="0"/>
            </w:checkBox>
          </w:ffData>
        </w:fldChar>
      </w:r>
      <w:r w:rsidRPr="00EB4B45">
        <w:rPr>
          <w:rFonts w:ascii="Arial" w:hAnsi="Arial" w:cs="Arial"/>
          <w:color w:val="000000"/>
          <w:sz w:val="17"/>
          <w:szCs w:val="17"/>
        </w:rPr>
        <w:instrText xml:space="preserve"> FORMCHECKBOX </w:instrText>
      </w:r>
      <w:r w:rsidRPr="00EB4B45">
        <w:rPr>
          <w:rFonts w:ascii="Arial" w:hAnsi="Arial" w:cs="Arial"/>
          <w:color w:val="000000"/>
          <w:sz w:val="17"/>
          <w:szCs w:val="17"/>
        </w:rPr>
      </w:r>
      <w:r w:rsidRPr="00EB4B45">
        <w:rPr>
          <w:rFonts w:ascii="Arial" w:hAnsi="Arial" w:cs="Arial"/>
          <w:color w:val="000000"/>
          <w:sz w:val="17"/>
          <w:szCs w:val="17"/>
        </w:rPr>
        <w:fldChar w:fldCharType="separate"/>
      </w:r>
      <w:r w:rsidRPr="00EB4B45">
        <w:rPr>
          <w:rFonts w:ascii="Arial" w:hAnsi="Arial" w:cs="Arial"/>
          <w:color w:val="000000"/>
          <w:sz w:val="17"/>
          <w:szCs w:val="17"/>
        </w:rPr>
        <w:fldChar w:fldCharType="end"/>
      </w:r>
      <w:r w:rsidRPr="00EB4B45">
        <w:rPr>
          <w:rFonts w:ascii="Arial" w:hAnsi="Arial" w:cs="Arial"/>
          <w:color w:val="000000"/>
          <w:sz w:val="17"/>
          <w:szCs w:val="17"/>
        </w:rPr>
        <w:tab/>
        <w:t xml:space="preserve">Le groupe concurrent est formé de concurrents admissibles qui ont tous déjà remporté </w:t>
      </w:r>
      <w:r>
        <w:rPr>
          <w:rFonts w:ascii="Arial" w:hAnsi="Arial" w:cs="Arial"/>
          <w:color w:val="000000"/>
          <w:sz w:val="17"/>
          <w:szCs w:val="17"/>
        </w:rPr>
        <w:t>la médaille d’argent et la décoration d’Officier de l’Ordre national du mérite agricole</w:t>
      </w:r>
      <w:r w:rsidRPr="00EB4B45">
        <w:rPr>
          <w:rFonts w:ascii="Arial" w:hAnsi="Arial" w:cs="Arial"/>
          <w:color w:val="000000"/>
          <w:sz w:val="17"/>
          <w:szCs w:val="17"/>
        </w:rPr>
        <w:t>, mais</w:t>
      </w:r>
      <w:r>
        <w:rPr>
          <w:rFonts w:ascii="Arial" w:hAnsi="Arial" w:cs="Arial"/>
          <w:color w:val="000000"/>
          <w:sz w:val="17"/>
          <w:szCs w:val="17"/>
        </w:rPr>
        <w:t xml:space="preserve"> dont au moins un de des membres faisaient alors</w:t>
      </w:r>
      <w:r w:rsidRPr="00EB4B45">
        <w:rPr>
          <w:rFonts w:ascii="Arial" w:hAnsi="Arial" w:cs="Arial"/>
          <w:color w:val="000000"/>
          <w:sz w:val="17"/>
          <w:szCs w:val="17"/>
        </w:rPr>
        <w:t xml:space="preserve"> </w:t>
      </w:r>
      <w:r>
        <w:rPr>
          <w:rFonts w:ascii="Arial" w:hAnsi="Arial" w:cs="Arial"/>
          <w:color w:val="000000"/>
          <w:sz w:val="17"/>
          <w:szCs w:val="17"/>
        </w:rPr>
        <w:t>partie</w:t>
      </w:r>
      <w:r w:rsidRPr="00EB4B45">
        <w:rPr>
          <w:rFonts w:ascii="Arial" w:hAnsi="Arial" w:cs="Arial"/>
          <w:color w:val="000000"/>
          <w:sz w:val="17"/>
          <w:szCs w:val="17"/>
        </w:rPr>
        <w:t xml:space="preserve"> d’un autre groupe concurrent; il peut néanmoins participer et s’inscrit dans la catégorie de l’or, déclarant par le fait même qu’il respecte toutes les conditions de participation au concours dans ces circonstances, notamment les conditions spécifiques de la catégorie de concours visée.</w:t>
      </w:r>
      <w:r w:rsidR="00C51442">
        <w:rPr>
          <w:rFonts w:ascii="Arial" w:hAnsi="Arial" w:cs="Arial"/>
          <w:color w:val="000000"/>
          <w:sz w:val="17"/>
          <w:szCs w:val="17"/>
        </w:rPr>
        <w:t xml:space="preserve"> </w:t>
      </w:r>
      <w:r w:rsidR="00C51442" w:rsidRPr="00C51442">
        <w:rPr>
          <w:rFonts w:ascii="Arial" w:hAnsi="Arial" w:cs="Arial"/>
          <w:b/>
          <w:bCs/>
          <w:color w:val="000000"/>
          <w:sz w:val="17"/>
          <w:szCs w:val="17"/>
        </w:rPr>
        <w:t>Année de participation :</w:t>
      </w:r>
      <w:r w:rsidR="00C51442">
        <w:rPr>
          <w:rFonts w:ascii="Arial" w:hAnsi="Arial" w:cs="Arial"/>
          <w:color w:val="000000"/>
          <w:sz w:val="17"/>
          <w:szCs w:val="17"/>
        </w:rPr>
        <w:t xml:space="preserve"> </w:t>
      </w:r>
      <w:r w:rsidR="00C51442" w:rsidRPr="00A83A7A">
        <w:rPr>
          <w:rFonts w:ascii="Arial" w:hAnsi="Arial" w:cs="Arial"/>
          <w:color w:val="000000"/>
          <w:sz w:val="16"/>
          <w:szCs w:val="16"/>
          <w:u w:val="single"/>
        </w:rPr>
        <w:fldChar w:fldCharType="begin">
          <w:ffData>
            <w:name w:val="Texte140"/>
            <w:enabled/>
            <w:calcOnExit w:val="0"/>
            <w:textInput/>
          </w:ffData>
        </w:fldChar>
      </w:r>
      <w:r w:rsidR="00C51442" w:rsidRPr="00A83A7A">
        <w:rPr>
          <w:rFonts w:ascii="Arial" w:hAnsi="Arial" w:cs="Arial"/>
          <w:color w:val="000000"/>
          <w:sz w:val="16"/>
          <w:szCs w:val="16"/>
          <w:u w:val="single"/>
        </w:rPr>
        <w:instrText xml:space="preserve"> FORMTEXT </w:instrText>
      </w:r>
      <w:r w:rsidR="00C51442" w:rsidRPr="00A83A7A">
        <w:rPr>
          <w:rFonts w:ascii="Arial" w:hAnsi="Arial" w:cs="Arial"/>
          <w:color w:val="000000"/>
          <w:sz w:val="16"/>
          <w:szCs w:val="16"/>
          <w:u w:val="single"/>
        </w:rPr>
      </w:r>
      <w:r w:rsidR="00C51442" w:rsidRPr="00A83A7A">
        <w:rPr>
          <w:rFonts w:ascii="Arial" w:hAnsi="Arial" w:cs="Arial"/>
          <w:color w:val="000000"/>
          <w:sz w:val="16"/>
          <w:szCs w:val="16"/>
          <w:u w:val="single"/>
        </w:rPr>
        <w:fldChar w:fldCharType="separate"/>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color w:val="000000"/>
          <w:sz w:val="16"/>
          <w:szCs w:val="16"/>
          <w:u w:val="single"/>
        </w:rPr>
        <w:fldChar w:fldCharType="end"/>
      </w:r>
      <w:r w:rsidR="00C51442" w:rsidRPr="00290A30">
        <w:rPr>
          <w:rFonts w:ascii="Arial" w:hAnsi="Arial" w:cs="Arial"/>
          <w:color w:val="000000"/>
          <w:sz w:val="16"/>
          <w:szCs w:val="16"/>
        </w:rPr>
        <w:t>.</w:t>
      </w:r>
      <w:r w:rsidR="00287E9C">
        <w:rPr>
          <w:rFonts w:ascii="Arial" w:hAnsi="Arial" w:cs="Arial"/>
          <w:b/>
          <w:color w:val="000000"/>
          <w:sz w:val="17"/>
          <w:szCs w:val="17"/>
        </w:rPr>
        <w:br w:type="page"/>
      </w:r>
    </w:p>
    <w:p w14:paraId="0706319B" w14:textId="6C94935C" w:rsidR="00A008E7" w:rsidRPr="00EB4B45" w:rsidRDefault="00A008E7" w:rsidP="00A008E7">
      <w:pPr>
        <w:widowControl w:val="0"/>
        <w:tabs>
          <w:tab w:val="left" w:pos="993"/>
        </w:tabs>
        <w:autoSpaceDE w:val="0"/>
        <w:autoSpaceDN w:val="0"/>
        <w:adjustRightInd w:val="0"/>
        <w:spacing w:before="120" w:after="80" w:line="180" w:lineRule="exact"/>
        <w:ind w:left="1080" w:right="-29"/>
        <w:jc w:val="both"/>
        <w:rPr>
          <w:rFonts w:ascii="Arial" w:hAnsi="Arial" w:cs="Arial"/>
          <w:b/>
          <w:color w:val="000000"/>
          <w:sz w:val="17"/>
          <w:szCs w:val="17"/>
        </w:rPr>
      </w:pPr>
      <w:r w:rsidRPr="00EB4B45">
        <w:rPr>
          <w:rFonts w:ascii="Arial" w:hAnsi="Arial" w:cs="Arial"/>
          <w:b/>
          <w:color w:val="000000"/>
          <w:sz w:val="17"/>
          <w:szCs w:val="17"/>
        </w:rPr>
        <w:t>Exception : groupe dont un seul membre a déjà gagné dans la catégorie de l’argent</w:t>
      </w:r>
    </w:p>
    <w:p w14:paraId="13A9BBFC" w14:textId="47186C14" w:rsidR="00A008E7" w:rsidRDefault="00A008E7" w:rsidP="00A008E7">
      <w:pPr>
        <w:widowControl w:val="0"/>
        <w:tabs>
          <w:tab w:val="left" w:pos="1080"/>
        </w:tabs>
        <w:autoSpaceDE w:val="0"/>
        <w:autoSpaceDN w:val="0"/>
        <w:adjustRightInd w:val="0"/>
        <w:spacing w:line="180" w:lineRule="exact"/>
        <w:ind w:left="1066" w:right="-29" w:hanging="533"/>
        <w:jc w:val="both"/>
        <w:rPr>
          <w:rFonts w:ascii="Arial" w:hAnsi="Arial" w:cs="Arial"/>
          <w:color w:val="000000"/>
          <w:sz w:val="17"/>
          <w:szCs w:val="17"/>
        </w:rPr>
      </w:pPr>
      <w:r w:rsidRPr="00EB4B45">
        <w:rPr>
          <w:rFonts w:ascii="Arial" w:hAnsi="Arial" w:cs="Arial"/>
          <w:color w:val="000000"/>
          <w:sz w:val="17"/>
          <w:szCs w:val="17"/>
        </w:rPr>
        <w:fldChar w:fldCharType="begin">
          <w:ffData>
            <w:name w:val="CaseACocher30"/>
            <w:enabled/>
            <w:calcOnExit w:val="0"/>
            <w:checkBox>
              <w:sizeAuto/>
              <w:default w:val="0"/>
            </w:checkBox>
          </w:ffData>
        </w:fldChar>
      </w:r>
      <w:r w:rsidRPr="00EB4B45">
        <w:rPr>
          <w:rFonts w:ascii="Arial" w:hAnsi="Arial" w:cs="Arial"/>
          <w:color w:val="000000"/>
          <w:sz w:val="17"/>
          <w:szCs w:val="17"/>
        </w:rPr>
        <w:instrText xml:space="preserve"> FORMCHECKBOX </w:instrText>
      </w:r>
      <w:r w:rsidRPr="00EB4B45">
        <w:rPr>
          <w:rFonts w:ascii="Arial" w:hAnsi="Arial" w:cs="Arial"/>
          <w:color w:val="000000"/>
          <w:sz w:val="17"/>
          <w:szCs w:val="17"/>
        </w:rPr>
      </w:r>
      <w:r w:rsidRPr="00EB4B45">
        <w:rPr>
          <w:rFonts w:ascii="Arial" w:hAnsi="Arial" w:cs="Arial"/>
          <w:color w:val="000000"/>
          <w:sz w:val="17"/>
          <w:szCs w:val="17"/>
        </w:rPr>
        <w:fldChar w:fldCharType="separate"/>
      </w:r>
      <w:r w:rsidRPr="00EB4B45">
        <w:rPr>
          <w:rFonts w:ascii="Arial" w:hAnsi="Arial" w:cs="Arial"/>
          <w:color w:val="000000"/>
          <w:sz w:val="17"/>
          <w:szCs w:val="17"/>
        </w:rPr>
        <w:fldChar w:fldCharType="end"/>
      </w:r>
      <w:r w:rsidRPr="00EB4B45">
        <w:rPr>
          <w:color w:val="000000"/>
          <w:sz w:val="17"/>
          <w:szCs w:val="17"/>
        </w:rPr>
        <w:tab/>
      </w:r>
      <w:r w:rsidRPr="00EB4B45">
        <w:rPr>
          <w:rFonts w:ascii="Arial" w:hAnsi="Arial" w:cs="Arial"/>
          <w:color w:val="000000"/>
          <w:sz w:val="17"/>
          <w:szCs w:val="17"/>
        </w:rPr>
        <w:t xml:space="preserve">Le groupe concurrent est composé de concurrents admissibles qui n’ont pas tous déjà remporté </w:t>
      </w:r>
      <w:r>
        <w:rPr>
          <w:rFonts w:ascii="Arial" w:hAnsi="Arial" w:cs="Arial"/>
          <w:color w:val="000000"/>
          <w:sz w:val="17"/>
          <w:szCs w:val="17"/>
        </w:rPr>
        <w:t>la médaille d’argent et la décoration d’Officier de l’Ordre national du mérite agricole</w:t>
      </w:r>
      <w:r w:rsidRPr="00EB4B45">
        <w:rPr>
          <w:rFonts w:ascii="Arial" w:hAnsi="Arial" w:cs="Arial"/>
          <w:color w:val="000000"/>
          <w:sz w:val="17"/>
          <w:szCs w:val="17"/>
        </w:rPr>
        <w:t>, mais au moins un de ses membres a déjà gagné dans cette catégorie; exceptionnellement, le groupe concurrent peut participer au concours et s’inscrit dans la catégorie de l’or, déclarant par le fait même qu’il respecte toutes les conditions de participation au concours dans ces circonstances, notamment les conditions spécifiques de la catégorie de concours visée.</w:t>
      </w:r>
      <w:r w:rsidR="00C51442">
        <w:rPr>
          <w:rFonts w:ascii="Arial" w:hAnsi="Arial" w:cs="Arial"/>
          <w:color w:val="000000"/>
          <w:sz w:val="17"/>
          <w:szCs w:val="17"/>
        </w:rPr>
        <w:t xml:space="preserve"> </w:t>
      </w:r>
      <w:r w:rsidR="00C51442" w:rsidRPr="00C51442">
        <w:rPr>
          <w:rFonts w:ascii="Arial" w:hAnsi="Arial" w:cs="Arial"/>
          <w:b/>
          <w:bCs/>
          <w:color w:val="000000"/>
          <w:sz w:val="17"/>
          <w:szCs w:val="17"/>
        </w:rPr>
        <w:t>Année de participation :</w:t>
      </w:r>
      <w:r w:rsidR="00C51442">
        <w:rPr>
          <w:rFonts w:ascii="Arial" w:hAnsi="Arial" w:cs="Arial"/>
          <w:color w:val="000000"/>
          <w:sz w:val="17"/>
          <w:szCs w:val="17"/>
        </w:rPr>
        <w:t xml:space="preserve"> </w:t>
      </w:r>
      <w:r w:rsidR="00C51442" w:rsidRPr="00A83A7A">
        <w:rPr>
          <w:rFonts w:ascii="Arial" w:hAnsi="Arial" w:cs="Arial"/>
          <w:color w:val="000000"/>
          <w:sz w:val="16"/>
          <w:szCs w:val="16"/>
          <w:u w:val="single"/>
        </w:rPr>
        <w:fldChar w:fldCharType="begin">
          <w:ffData>
            <w:name w:val="Texte140"/>
            <w:enabled/>
            <w:calcOnExit w:val="0"/>
            <w:textInput/>
          </w:ffData>
        </w:fldChar>
      </w:r>
      <w:r w:rsidR="00C51442" w:rsidRPr="00A83A7A">
        <w:rPr>
          <w:rFonts w:ascii="Arial" w:hAnsi="Arial" w:cs="Arial"/>
          <w:color w:val="000000"/>
          <w:sz w:val="16"/>
          <w:szCs w:val="16"/>
          <w:u w:val="single"/>
        </w:rPr>
        <w:instrText xml:space="preserve"> FORMTEXT </w:instrText>
      </w:r>
      <w:r w:rsidR="00C51442" w:rsidRPr="00A83A7A">
        <w:rPr>
          <w:rFonts w:ascii="Arial" w:hAnsi="Arial" w:cs="Arial"/>
          <w:color w:val="000000"/>
          <w:sz w:val="16"/>
          <w:szCs w:val="16"/>
          <w:u w:val="single"/>
        </w:rPr>
      </w:r>
      <w:r w:rsidR="00C51442" w:rsidRPr="00A83A7A">
        <w:rPr>
          <w:rFonts w:ascii="Arial" w:hAnsi="Arial" w:cs="Arial"/>
          <w:color w:val="000000"/>
          <w:sz w:val="16"/>
          <w:szCs w:val="16"/>
          <w:u w:val="single"/>
        </w:rPr>
        <w:fldChar w:fldCharType="separate"/>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color w:val="000000"/>
          <w:sz w:val="16"/>
          <w:szCs w:val="16"/>
          <w:u w:val="single"/>
        </w:rPr>
        <w:fldChar w:fldCharType="end"/>
      </w:r>
      <w:r w:rsidR="00C51442" w:rsidRPr="00290A30">
        <w:rPr>
          <w:rFonts w:ascii="Arial" w:hAnsi="Arial" w:cs="Arial"/>
          <w:color w:val="000000"/>
          <w:sz w:val="16"/>
          <w:szCs w:val="16"/>
        </w:rPr>
        <w:t>.</w:t>
      </w:r>
    </w:p>
    <w:p w14:paraId="719D809F" w14:textId="77777777" w:rsidR="00497ABA" w:rsidRPr="00EB4B45" w:rsidRDefault="00497ABA" w:rsidP="00497ABA">
      <w:pPr>
        <w:widowControl w:val="0"/>
        <w:tabs>
          <w:tab w:val="left" w:pos="993"/>
        </w:tabs>
        <w:autoSpaceDE w:val="0"/>
        <w:autoSpaceDN w:val="0"/>
        <w:adjustRightInd w:val="0"/>
        <w:spacing w:before="120" w:after="80" w:line="180" w:lineRule="exact"/>
        <w:ind w:left="1080" w:right="-29"/>
        <w:jc w:val="both"/>
        <w:rPr>
          <w:rFonts w:ascii="Arial" w:hAnsi="Arial" w:cs="Arial"/>
          <w:b/>
          <w:color w:val="000000"/>
          <w:sz w:val="17"/>
          <w:szCs w:val="17"/>
        </w:rPr>
      </w:pPr>
      <w:r w:rsidRPr="00EB4B45">
        <w:rPr>
          <w:rFonts w:ascii="Arial" w:hAnsi="Arial" w:cs="Arial"/>
          <w:b/>
          <w:color w:val="000000"/>
          <w:sz w:val="17"/>
          <w:szCs w:val="17"/>
        </w:rPr>
        <w:t xml:space="preserve">Exception : groupe dont un </w:t>
      </w:r>
      <w:r>
        <w:rPr>
          <w:rFonts w:ascii="Arial" w:hAnsi="Arial" w:cs="Arial"/>
          <w:b/>
          <w:color w:val="000000"/>
          <w:sz w:val="17"/>
          <w:szCs w:val="17"/>
        </w:rPr>
        <w:t>ou plusieurs concurrents ont</w:t>
      </w:r>
      <w:r w:rsidRPr="00EB4B45">
        <w:rPr>
          <w:rFonts w:ascii="Arial" w:hAnsi="Arial" w:cs="Arial"/>
          <w:b/>
          <w:color w:val="000000"/>
          <w:sz w:val="17"/>
          <w:szCs w:val="17"/>
        </w:rPr>
        <w:t xml:space="preserve"> </w:t>
      </w:r>
      <w:r>
        <w:rPr>
          <w:rFonts w:ascii="Arial" w:hAnsi="Arial" w:cs="Arial"/>
          <w:b/>
          <w:color w:val="000000"/>
          <w:sz w:val="17"/>
          <w:szCs w:val="17"/>
        </w:rPr>
        <w:t>hérité de droits de propriété</w:t>
      </w:r>
    </w:p>
    <w:p w14:paraId="425C37F1" w14:textId="0A5A928A" w:rsidR="00497ABA" w:rsidRDefault="00497ABA" w:rsidP="00497ABA">
      <w:pPr>
        <w:widowControl w:val="0"/>
        <w:tabs>
          <w:tab w:val="left" w:pos="1080"/>
        </w:tabs>
        <w:autoSpaceDE w:val="0"/>
        <w:autoSpaceDN w:val="0"/>
        <w:adjustRightInd w:val="0"/>
        <w:spacing w:line="180" w:lineRule="exact"/>
        <w:ind w:left="1066" w:right="-29" w:hanging="533"/>
        <w:jc w:val="both"/>
        <w:rPr>
          <w:rFonts w:ascii="Arial" w:hAnsi="Arial" w:cs="Arial"/>
          <w:color w:val="000000"/>
          <w:sz w:val="17"/>
          <w:szCs w:val="17"/>
        </w:rPr>
      </w:pPr>
      <w:r w:rsidRPr="00EB4B45">
        <w:rPr>
          <w:rFonts w:ascii="Arial" w:hAnsi="Arial" w:cs="Arial"/>
          <w:color w:val="000000"/>
          <w:sz w:val="17"/>
          <w:szCs w:val="17"/>
        </w:rPr>
        <w:fldChar w:fldCharType="begin">
          <w:ffData>
            <w:name w:val="CaseACocher30"/>
            <w:enabled/>
            <w:calcOnExit w:val="0"/>
            <w:checkBox>
              <w:sizeAuto/>
              <w:default w:val="0"/>
            </w:checkBox>
          </w:ffData>
        </w:fldChar>
      </w:r>
      <w:r w:rsidRPr="00EB4B45">
        <w:rPr>
          <w:rFonts w:ascii="Arial" w:hAnsi="Arial" w:cs="Arial"/>
          <w:color w:val="000000"/>
          <w:sz w:val="17"/>
          <w:szCs w:val="17"/>
        </w:rPr>
        <w:instrText xml:space="preserve"> FORMCHECKBOX </w:instrText>
      </w:r>
      <w:r w:rsidRPr="00EB4B45">
        <w:rPr>
          <w:rFonts w:ascii="Arial" w:hAnsi="Arial" w:cs="Arial"/>
          <w:color w:val="000000"/>
          <w:sz w:val="17"/>
          <w:szCs w:val="17"/>
        </w:rPr>
      </w:r>
      <w:r w:rsidRPr="00EB4B45">
        <w:rPr>
          <w:rFonts w:ascii="Arial" w:hAnsi="Arial" w:cs="Arial"/>
          <w:color w:val="000000"/>
          <w:sz w:val="17"/>
          <w:szCs w:val="17"/>
        </w:rPr>
        <w:fldChar w:fldCharType="separate"/>
      </w:r>
      <w:r w:rsidRPr="00EB4B45">
        <w:rPr>
          <w:rFonts w:ascii="Arial" w:hAnsi="Arial" w:cs="Arial"/>
          <w:color w:val="000000"/>
          <w:sz w:val="17"/>
          <w:szCs w:val="17"/>
        </w:rPr>
        <w:fldChar w:fldCharType="end"/>
      </w:r>
      <w:r w:rsidRPr="00EB4B45">
        <w:rPr>
          <w:color w:val="000000"/>
          <w:sz w:val="17"/>
          <w:szCs w:val="17"/>
        </w:rPr>
        <w:tab/>
      </w:r>
      <w:r w:rsidRPr="00EB4B45">
        <w:rPr>
          <w:rFonts w:ascii="Arial" w:hAnsi="Arial" w:cs="Arial"/>
          <w:color w:val="000000"/>
          <w:sz w:val="17"/>
          <w:szCs w:val="17"/>
        </w:rPr>
        <w:t>Le groupe concurrent est composé de concurrents admissibles qui n’ont pas</w:t>
      </w:r>
      <w:r>
        <w:rPr>
          <w:rFonts w:ascii="Arial" w:hAnsi="Arial" w:cs="Arial"/>
          <w:color w:val="000000"/>
          <w:sz w:val="17"/>
          <w:szCs w:val="17"/>
        </w:rPr>
        <w:t xml:space="preserve"> ou n’ont pas</w:t>
      </w:r>
      <w:r w:rsidRPr="00EB4B45">
        <w:rPr>
          <w:rFonts w:ascii="Arial" w:hAnsi="Arial" w:cs="Arial"/>
          <w:color w:val="000000"/>
          <w:sz w:val="17"/>
          <w:szCs w:val="17"/>
        </w:rPr>
        <w:t xml:space="preserve"> tous déjà remporté </w:t>
      </w:r>
      <w:r>
        <w:rPr>
          <w:rFonts w:ascii="Arial" w:hAnsi="Arial" w:cs="Arial"/>
          <w:color w:val="000000"/>
          <w:sz w:val="17"/>
          <w:szCs w:val="17"/>
        </w:rPr>
        <w:t>la médaille d’argent et la décoration d’Officier de l’Ordre national du mérite agricole, le cas échéant</w:t>
      </w:r>
      <w:r w:rsidRPr="00EB4B45">
        <w:rPr>
          <w:rFonts w:ascii="Arial" w:hAnsi="Arial" w:cs="Arial"/>
          <w:color w:val="000000"/>
          <w:sz w:val="17"/>
          <w:szCs w:val="17"/>
        </w:rPr>
        <w:t xml:space="preserve">; </w:t>
      </w:r>
      <w:r>
        <w:rPr>
          <w:rFonts w:ascii="Arial" w:hAnsi="Arial" w:cs="Arial"/>
          <w:color w:val="000000"/>
          <w:sz w:val="17"/>
          <w:szCs w:val="17"/>
        </w:rPr>
        <w:t xml:space="preserve">pour celui ou ceux qui n’ont pas remporté un prix dans la catégorie de l’argent, il ou ils ont toutefois hérité, depuis une édition précédente du concours, </w:t>
      </w:r>
      <w:r w:rsidRPr="000A3BE1">
        <w:rPr>
          <w:rFonts w:ascii="Arial" w:hAnsi="Arial" w:cs="Arial"/>
          <w:color w:val="000000"/>
          <w:sz w:val="17"/>
          <w:szCs w:val="17"/>
        </w:rPr>
        <w:t>de droits de propriété, auparavant détenus par un membre défunt du groupe con</w:t>
      </w:r>
      <w:r>
        <w:rPr>
          <w:rFonts w:ascii="Arial" w:hAnsi="Arial" w:cs="Arial"/>
          <w:color w:val="000000"/>
          <w:sz w:val="17"/>
          <w:szCs w:val="17"/>
        </w:rPr>
        <w:t>current, et la somme de ses droits</w:t>
      </w:r>
      <w:r w:rsidRPr="000A3BE1">
        <w:rPr>
          <w:rFonts w:ascii="Arial" w:hAnsi="Arial" w:cs="Arial"/>
          <w:color w:val="000000"/>
          <w:sz w:val="17"/>
          <w:szCs w:val="17"/>
        </w:rPr>
        <w:t xml:space="preserve"> </w:t>
      </w:r>
      <w:r>
        <w:rPr>
          <w:rFonts w:ascii="Arial" w:hAnsi="Arial" w:cs="Arial"/>
          <w:color w:val="000000"/>
          <w:sz w:val="17"/>
          <w:szCs w:val="17"/>
        </w:rPr>
        <w:t xml:space="preserve">ou de leurs droits avec, le cas échéant, les membres du groupe </w:t>
      </w:r>
      <w:r w:rsidRPr="000A3BE1">
        <w:rPr>
          <w:rFonts w:ascii="Arial" w:hAnsi="Arial" w:cs="Arial"/>
          <w:color w:val="000000"/>
          <w:sz w:val="17"/>
          <w:szCs w:val="17"/>
        </w:rPr>
        <w:t>donne le contrôle effectif de l’exploitation agricole principale de l’entreprise agricole en compétition</w:t>
      </w:r>
      <w:r w:rsidRPr="00EB4B45">
        <w:rPr>
          <w:rFonts w:ascii="Arial" w:hAnsi="Arial" w:cs="Arial"/>
          <w:color w:val="000000"/>
          <w:sz w:val="17"/>
          <w:szCs w:val="17"/>
        </w:rPr>
        <w:t>.</w:t>
      </w:r>
      <w:r w:rsidR="00C51442">
        <w:rPr>
          <w:rFonts w:ascii="Arial" w:hAnsi="Arial" w:cs="Arial"/>
          <w:color w:val="000000"/>
          <w:sz w:val="17"/>
          <w:szCs w:val="17"/>
        </w:rPr>
        <w:t xml:space="preserve"> </w:t>
      </w:r>
      <w:r w:rsidR="00C51442" w:rsidRPr="00C51442">
        <w:rPr>
          <w:rFonts w:ascii="Arial" w:hAnsi="Arial" w:cs="Arial"/>
          <w:b/>
          <w:bCs/>
          <w:color w:val="000000"/>
          <w:sz w:val="17"/>
          <w:szCs w:val="17"/>
        </w:rPr>
        <w:t>Année de participation :</w:t>
      </w:r>
      <w:r w:rsidR="00C51442">
        <w:rPr>
          <w:rFonts w:ascii="Arial" w:hAnsi="Arial" w:cs="Arial"/>
          <w:color w:val="000000"/>
          <w:sz w:val="17"/>
          <w:szCs w:val="17"/>
        </w:rPr>
        <w:t xml:space="preserve"> </w:t>
      </w:r>
      <w:r w:rsidR="00C51442" w:rsidRPr="00A83A7A">
        <w:rPr>
          <w:rFonts w:ascii="Arial" w:hAnsi="Arial" w:cs="Arial"/>
          <w:color w:val="000000"/>
          <w:sz w:val="16"/>
          <w:szCs w:val="16"/>
          <w:u w:val="single"/>
        </w:rPr>
        <w:fldChar w:fldCharType="begin">
          <w:ffData>
            <w:name w:val="Texte140"/>
            <w:enabled/>
            <w:calcOnExit w:val="0"/>
            <w:textInput/>
          </w:ffData>
        </w:fldChar>
      </w:r>
      <w:r w:rsidR="00C51442" w:rsidRPr="00A83A7A">
        <w:rPr>
          <w:rFonts w:ascii="Arial" w:hAnsi="Arial" w:cs="Arial"/>
          <w:color w:val="000000"/>
          <w:sz w:val="16"/>
          <w:szCs w:val="16"/>
          <w:u w:val="single"/>
        </w:rPr>
        <w:instrText xml:space="preserve"> FORMTEXT </w:instrText>
      </w:r>
      <w:r w:rsidR="00C51442" w:rsidRPr="00A83A7A">
        <w:rPr>
          <w:rFonts w:ascii="Arial" w:hAnsi="Arial" w:cs="Arial"/>
          <w:color w:val="000000"/>
          <w:sz w:val="16"/>
          <w:szCs w:val="16"/>
          <w:u w:val="single"/>
        </w:rPr>
      </w:r>
      <w:r w:rsidR="00C51442" w:rsidRPr="00A83A7A">
        <w:rPr>
          <w:rFonts w:ascii="Arial" w:hAnsi="Arial" w:cs="Arial"/>
          <w:color w:val="000000"/>
          <w:sz w:val="16"/>
          <w:szCs w:val="16"/>
          <w:u w:val="single"/>
        </w:rPr>
        <w:fldChar w:fldCharType="separate"/>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color w:val="000000"/>
          <w:sz w:val="16"/>
          <w:szCs w:val="16"/>
          <w:u w:val="single"/>
        </w:rPr>
        <w:fldChar w:fldCharType="end"/>
      </w:r>
      <w:r w:rsidR="00C51442" w:rsidRPr="00290A30">
        <w:rPr>
          <w:rFonts w:ascii="Arial" w:hAnsi="Arial" w:cs="Arial"/>
          <w:color w:val="000000"/>
          <w:sz w:val="16"/>
          <w:szCs w:val="16"/>
        </w:rPr>
        <w:t>.</w:t>
      </w:r>
    </w:p>
    <w:p w14:paraId="77BD0191" w14:textId="77777777" w:rsidR="00A008E7" w:rsidRPr="001E6505" w:rsidRDefault="00A008E7" w:rsidP="00324331">
      <w:pPr>
        <w:widowControl w:val="0"/>
        <w:tabs>
          <w:tab w:val="left" w:pos="1080"/>
        </w:tabs>
        <w:autoSpaceDE w:val="0"/>
        <w:autoSpaceDN w:val="0"/>
        <w:adjustRightInd w:val="0"/>
        <w:spacing w:before="120" w:after="80" w:line="180" w:lineRule="exact"/>
        <w:ind w:left="1080" w:right="-29" w:hanging="14"/>
        <w:jc w:val="both"/>
        <w:rPr>
          <w:rFonts w:ascii="Arial" w:hAnsi="Arial" w:cs="Arial"/>
          <w:b/>
          <w:color w:val="000000"/>
          <w:sz w:val="17"/>
          <w:szCs w:val="17"/>
        </w:rPr>
      </w:pPr>
      <w:r w:rsidRPr="001E6505">
        <w:rPr>
          <w:rFonts w:ascii="Arial" w:hAnsi="Arial" w:cs="Arial"/>
          <w:b/>
          <w:color w:val="000000"/>
          <w:sz w:val="17"/>
          <w:szCs w:val="17"/>
        </w:rPr>
        <w:t>Exception : groupe composé de concurrents ayant déjà participé à l’or sans avoir remporté la médaille d’or et le titre de Commandeur</w:t>
      </w:r>
    </w:p>
    <w:p w14:paraId="28F2157B" w14:textId="49AE5CF0" w:rsidR="00A008E7" w:rsidRDefault="00A008E7" w:rsidP="00A008E7">
      <w:pPr>
        <w:widowControl w:val="0"/>
        <w:tabs>
          <w:tab w:val="left" w:pos="1080"/>
        </w:tabs>
        <w:autoSpaceDE w:val="0"/>
        <w:autoSpaceDN w:val="0"/>
        <w:adjustRightInd w:val="0"/>
        <w:spacing w:line="180" w:lineRule="exact"/>
        <w:ind w:left="1066" w:right="-29" w:hanging="533"/>
        <w:jc w:val="both"/>
        <w:rPr>
          <w:rFonts w:ascii="Arial" w:hAnsi="Arial" w:cs="Arial"/>
          <w:color w:val="000000"/>
          <w:sz w:val="17"/>
          <w:szCs w:val="17"/>
        </w:rPr>
      </w:pPr>
      <w:r w:rsidRPr="00EB4B45">
        <w:rPr>
          <w:rFonts w:ascii="Arial" w:hAnsi="Arial" w:cs="Arial"/>
          <w:color w:val="000000"/>
          <w:sz w:val="17"/>
          <w:szCs w:val="17"/>
        </w:rPr>
        <w:fldChar w:fldCharType="begin">
          <w:ffData>
            <w:name w:val="CaseACocher30"/>
            <w:enabled/>
            <w:calcOnExit w:val="0"/>
            <w:checkBox>
              <w:sizeAuto/>
              <w:default w:val="0"/>
            </w:checkBox>
          </w:ffData>
        </w:fldChar>
      </w:r>
      <w:r w:rsidRPr="00EB4B45">
        <w:rPr>
          <w:rFonts w:ascii="Arial" w:hAnsi="Arial" w:cs="Arial"/>
          <w:color w:val="000000"/>
          <w:sz w:val="17"/>
          <w:szCs w:val="17"/>
        </w:rPr>
        <w:instrText xml:space="preserve"> FORMCHECKBOX </w:instrText>
      </w:r>
      <w:r w:rsidRPr="00EB4B45">
        <w:rPr>
          <w:rFonts w:ascii="Arial" w:hAnsi="Arial" w:cs="Arial"/>
          <w:color w:val="000000"/>
          <w:sz w:val="17"/>
          <w:szCs w:val="17"/>
        </w:rPr>
      </w:r>
      <w:r w:rsidRPr="00EB4B45">
        <w:rPr>
          <w:rFonts w:ascii="Arial" w:hAnsi="Arial" w:cs="Arial"/>
          <w:color w:val="000000"/>
          <w:sz w:val="17"/>
          <w:szCs w:val="17"/>
        </w:rPr>
        <w:fldChar w:fldCharType="separate"/>
      </w:r>
      <w:r w:rsidRPr="00EB4B45">
        <w:rPr>
          <w:rFonts w:ascii="Arial" w:hAnsi="Arial" w:cs="Arial"/>
          <w:color w:val="000000"/>
          <w:sz w:val="17"/>
          <w:szCs w:val="17"/>
        </w:rPr>
        <w:fldChar w:fldCharType="end"/>
      </w:r>
      <w:r w:rsidRPr="00EB4B45">
        <w:rPr>
          <w:color w:val="000000"/>
          <w:sz w:val="17"/>
          <w:szCs w:val="17"/>
        </w:rPr>
        <w:tab/>
      </w:r>
      <w:r w:rsidRPr="00EB4B45">
        <w:rPr>
          <w:rFonts w:ascii="Arial" w:hAnsi="Arial" w:cs="Arial"/>
          <w:color w:val="000000"/>
          <w:sz w:val="17"/>
          <w:szCs w:val="17"/>
        </w:rPr>
        <w:t xml:space="preserve">Le groupe concurrent est composé de concurrents admissibles </w:t>
      </w:r>
      <w:r>
        <w:rPr>
          <w:rFonts w:ascii="Arial" w:hAnsi="Arial" w:cs="Arial"/>
          <w:color w:val="000000"/>
          <w:sz w:val="17"/>
          <w:szCs w:val="17"/>
        </w:rPr>
        <w:t xml:space="preserve">dont certains ou tous ont déjà concouru dans cette catégorie lors d’une édition précédente du concours, sans avoir remporté la médaille d’or et le titre de Commandeur de l’Ordre national du mérite agricole. Le groupe concurrent peut participer et s’inscrit de nouveau dans la catégorie de l’or, </w:t>
      </w:r>
      <w:r w:rsidRPr="00EB4B45">
        <w:rPr>
          <w:rFonts w:ascii="Arial" w:hAnsi="Arial" w:cs="Arial"/>
          <w:color w:val="000000"/>
          <w:sz w:val="17"/>
          <w:szCs w:val="17"/>
        </w:rPr>
        <w:t xml:space="preserve">déclarant par le fait même qu’il respecte </w:t>
      </w:r>
      <w:r>
        <w:rPr>
          <w:rFonts w:ascii="Arial" w:hAnsi="Arial" w:cs="Arial"/>
          <w:color w:val="000000"/>
          <w:sz w:val="17"/>
          <w:szCs w:val="17"/>
        </w:rPr>
        <w:t xml:space="preserve">toujours </w:t>
      </w:r>
      <w:r w:rsidRPr="00EB4B45">
        <w:rPr>
          <w:rFonts w:ascii="Arial" w:hAnsi="Arial" w:cs="Arial"/>
          <w:color w:val="000000"/>
          <w:sz w:val="17"/>
          <w:szCs w:val="17"/>
        </w:rPr>
        <w:t>toutes les conditions de participation au concours dans ces circonstances, notamment les conditions spécifiques de la catégorie de concours visée.</w:t>
      </w:r>
      <w:r w:rsidR="00C51442">
        <w:rPr>
          <w:rFonts w:ascii="Arial" w:hAnsi="Arial" w:cs="Arial"/>
          <w:color w:val="000000"/>
          <w:sz w:val="17"/>
          <w:szCs w:val="17"/>
        </w:rPr>
        <w:t xml:space="preserve"> </w:t>
      </w:r>
      <w:r w:rsidR="00C51442" w:rsidRPr="00C51442">
        <w:rPr>
          <w:rFonts w:ascii="Arial" w:hAnsi="Arial" w:cs="Arial"/>
          <w:b/>
          <w:bCs/>
          <w:color w:val="000000"/>
          <w:sz w:val="17"/>
          <w:szCs w:val="17"/>
        </w:rPr>
        <w:t>Année de participation :</w:t>
      </w:r>
      <w:r w:rsidR="00C51442">
        <w:rPr>
          <w:rFonts w:ascii="Arial" w:hAnsi="Arial" w:cs="Arial"/>
          <w:color w:val="000000"/>
          <w:sz w:val="17"/>
          <w:szCs w:val="17"/>
        </w:rPr>
        <w:t xml:space="preserve"> </w:t>
      </w:r>
      <w:r w:rsidR="00C51442" w:rsidRPr="00A83A7A">
        <w:rPr>
          <w:rFonts w:ascii="Arial" w:hAnsi="Arial" w:cs="Arial"/>
          <w:color w:val="000000"/>
          <w:sz w:val="16"/>
          <w:szCs w:val="16"/>
          <w:u w:val="single"/>
        </w:rPr>
        <w:fldChar w:fldCharType="begin">
          <w:ffData>
            <w:name w:val="Texte140"/>
            <w:enabled/>
            <w:calcOnExit w:val="0"/>
            <w:textInput/>
          </w:ffData>
        </w:fldChar>
      </w:r>
      <w:r w:rsidR="00C51442" w:rsidRPr="00A83A7A">
        <w:rPr>
          <w:rFonts w:ascii="Arial" w:hAnsi="Arial" w:cs="Arial"/>
          <w:color w:val="000000"/>
          <w:sz w:val="16"/>
          <w:szCs w:val="16"/>
          <w:u w:val="single"/>
        </w:rPr>
        <w:instrText xml:space="preserve"> FORMTEXT </w:instrText>
      </w:r>
      <w:r w:rsidR="00C51442" w:rsidRPr="00A83A7A">
        <w:rPr>
          <w:rFonts w:ascii="Arial" w:hAnsi="Arial" w:cs="Arial"/>
          <w:color w:val="000000"/>
          <w:sz w:val="16"/>
          <w:szCs w:val="16"/>
          <w:u w:val="single"/>
        </w:rPr>
      </w:r>
      <w:r w:rsidR="00C51442" w:rsidRPr="00A83A7A">
        <w:rPr>
          <w:rFonts w:ascii="Arial" w:hAnsi="Arial" w:cs="Arial"/>
          <w:color w:val="000000"/>
          <w:sz w:val="16"/>
          <w:szCs w:val="16"/>
          <w:u w:val="single"/>
        </w:rPr>
        <w:fldChar w:fldCharType="separate"/>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noProof/>
          <w:color w:val="000000"/>
          <w:sz w:val="16"/>
          <w:szCs w:val="16"/>
          <w:u w:val="single"/>
        </w:rPr>
        <w:t> </w:t>
      </w:r>
      <w:r w:rsidR="00C51442" w:rsidRPr="00A83A7A">
        <w:rPr>
          <w:rFonts w:ascii="Arial" w:hAnsi="Arial" w:cs="Arial"/>
          <w:color w:val="000000"/>
          <w:sz w:val="16"/>
          <w:szCs w:val="16"/>
          <w:u w:val="single"/>
        </w:rPr>
        <w:fldChar w:fldCharType="end"/>
      </w:r>
      <w:r w:rsidR="00C51442" w:rsidRPr="00290A30">
        <w:rPr>
          <w:rFonts w:ascii="Arial" w:hAnsi="Arial" w:cs="Arial"/>
          <w:color w:val="000000"/>
          <w:sz w:val="16"/>
          <w:szCs w:val="16"/>
        </w:rPr>
        <w:t>.</w:t>
      </w:r>
    </w:p>
    <w:p w14:paraId="6A2EE89F" w14:textId="77777777" w:rsidR="00E75358" w:rsidRPr="00C51442" w:rsidRDefault="00E75358" w:rsidP="00A008E7">
      <w:pPr>
        <w:widowControl w:val="0"/>
        <w:tabs>
          <w:tab w:val="left" w:pos="1080"/>
        </w:tabs>
        <w:autoSpaceDE w:val="0"/>
        <w:autoSpaceDN w:val="0"/>
        <w:adjustRightInd w:val="0"/>
        <w:spacing w:line="180" w:lineRule="exact"/>
        <w:ind w:left="1066" w:right="-29" w:hanging="533"/>
        <w:jc w:val="both"/>
        <w:rPr>
          <w:rFonts w:ascii="Arial" w:hAnsi="Arial" w:cs="Arial"/>
          <w:smallCaps/>
          <w:color w:val="000000"/>
          <w:sz w:val="12"/>
          <w:szCs w:val="14"/>
        </w:rPr>
      </w:pPr>
    </w:p>
    <w:p w14:paraId="249F0CE8" w14:textId="77777777" w:rsidR="00E75358" w:rsidRPr="00C51442" w:rsidRDefault="00E75358">
      <w:pPr>
        <w:rPr>
          <w:rFonts w:ascii="Arial" w:hAnsi="Arial" w:cs="Arial"/>
          <w:smallCaps/>
          <w:color w:val="000000"/>
          <w:sz w:val="12"/>
          <w:szCs w:val="14"/>
        </w:rPr>
      </w:pPr>
    </w:p>
    <w:p w14:paraId="73549616" w14:textId="17767A6B" w:rsidR="0069489C" w:rsidRPr="009D6475" w:rsidRDefault="0069489C" w:rsidP="00486AF5">
      <w:pPr>
        <w:numPr>
          <w:ilvl w:val="0"/>
          <w:numId w:val="2"/>
        </w:numPr>
        <w:tabs>
          <w:tab w:val="clear" w:pos="360"/>
          <w:tab w:val="num" w:pos="540"/>
          <w:tab w:val="left" w:pos="1701"/>
          <w:tab w:val="left" w:pos="3600"/>
          <w:tab w:val="left" w:pos="6480"/>
          <w:tab w:val="right" w:pos="9180"/>
        </w:tabs>
        <w:ind w:left="540" w:hanging="540"/>
        <w:jc w:val="both"/>
        <w:rPr>
          <w:rFonts w:ascii="Arial" w:hAnsi="Arial" w:cs="Arial"/>
          <w:b/>
          <w:color w:val="000000"/>
          <w:sz w:val="22"/>
          <w:szCs w:val="22"/>
        </w:rPr>
      </w:pPr>
      <w:r w:rsidRPr="009D6475">
        <w:rPr>
          <w:rFonts w:ascii="Arial" w:hAnsi="Arial" w:cs="Arial"/>
          <w:b/>
          <w:color w:val="000000"/>
          <w:sz w:val="22"/>
          <w:szCs w:val="22"/>
        </w:rPr>
        <w:t>AUTRES PERSONNES ENGAGÉES DANS L’EXPLOITATION DE L’ENTREPRISE</w:t>
      </w:r>
    </w:p>
    <w:p w14:paraId="0F0ECCE5" w14:textId="77777777" w:rsidR="000F0750" w:rsidRPr="00C51442" w:rsidRDefault="000F0750" w:rsidP="00DD7BE4">
      <w:pPr>
        <w:rPr>
          <w:rFonts w:ascii="Arial" w:hAnsi="Arial" w:cs="Arial"/>
          <w:b/>
          <w:color w:val="000000"/>
          <w:sz w:val="12"/>
          <w:szCs w:val="12"/>
        </w:rPr>
      </w:pPr>
    </w:p>
    <w:p w14:paraId="45D72D41" w14:textId="77777777" w:rsidR="00107F4C" w:rsidRPr="009D6475" w:rsidRDefault="0069489C" w:rsidP="00F167FC">
      <w:pPr>
        <w:numPr>
          <w:ilvl w:val="1"/>
          <w:numId w:val="2"/>
        </w:numPr>
        <w:tabs>
          <w:tab w:val="num" w:pos="540"/>
        </w:tabs>
        <w:spacing w:after="120"/>
        <w:ind w:left="539" w:hanging="539"/>
        <w:jc w:val="both"/>
        <w:rPr>
          <w:rFonts w:ascii="Arial" w:hAnsi="Arial" w:cs="Arial"/>
          <w:b/>
          <w:color w:val="000000"/>
          <w:sz w:val="20"/>
          <w:szCs w:val="20"/>
        </w:rPr>
      </w:pPr>
      <w:r w:rsidRPr="009D6475">
        <w:rPr>
          <w:rFonts w:ascii="Arial" w:hAnsi="Arial" w:cs="Arial"/>
          <w:b/>
          <w:color w:val="000000"/>
          <w:sz w:val="20"/>
          <w:szCs w:val="20"/>
        </w:rPr>
        <w:t xml:space="preserve">Il est évident que </w:t>
      </w:r>
      <w:r w:rsidR="000C7815" w:rsidRPr="009D6475">
        <w:rPr>
          <w:rFonts w:ascii="Arial" w:hAnsi="Arial" w:cs="Arial"/>
          <w:b/>
          <w:color w:val="000000"/>
          <w:sz w:val="20"/>
          <w:szCs w:val="20"/>
        </w:rPr>
        <w:t xml:space="preserve">les membres du groupe concurrent n’assurent pas seuls </w:t>
      </w:r>
      <w:r w:rsidRPr="009D6475">
        <w:rPr>
          <w:rFonts w:ascii="Arial" w:hAnsi="Arial" w:cs="Arial"/>
          <w:b/>
          <w:color w:val="000000"/>
          <w:sz w:val="20"/>
          <w:szCs w:val="20"/>
        </w:rPr>
        <w:t>l’exploitation d</w:t>
      </w:r>
      <w:r w:rsidR="000C7815" w:rsidRPr="009D6475">
        <w:rPr>
          <w:rFonts w:ascii="Arial" w:hAnsi="Arial" w:cs="Arial"/>
          <w:b/>
          <w:color w:val="000000"/>
          <w:sz w:val="20"/>
          <w:szCs w:val="20"/>
        </w:rPr>
        <w:t>e l’</w:t>
      </w:r>
      <w:r w:rsidRPr="009D6475">
        <w:rPr>
          <w:rFonts w:ascii="Arial" w:hAnsi="Arial" w:cs="Arial"/>
          <w:b/>
          <w:color w:val="000000"/>
          <w:sz w:val="20"/>
          <w:szCs w:val="20"/>
        </w:rPr>
        <w:t>entreprise agricole</w:t>
      </w:r>
      <w:r w:rsidR="004773C5" w:rsidRPr="009D6475">
        <w:rPr>
          <w:rFonts w:ascii="Arial" w:hAnsi="Arial" w:cs="Arial"/>
          <w:b/>
          <w:color w:val="000000"/>
          <w:sz w:val="20"/>
          <w:szCs w:val="20"/>
        </w:rPr>
        <w:t xml:space="preserve">. </w:t>
      </w:r>
      <w:r w:rsidR="00641085" w:rsidRPr="009D6475">
        <w:rPr>
          <w:rFonts w:ascii="Arial" w:hAnsi="Arial" w:cs="Arial"/>
          <w:b/>
          <w:color w:val="000000"/>
          <w:sz w:val="20"/>
          <w:szCs w:val="20"/>
        </w:rPr>
        <w:t>D</w:t>
      </w:r>
      <w:r w:rsidRPr="009D6475">
        <w:rPr>
          <w:rFonts w:ascii="Arial" w:hAnsi="Arial" w:cs="Arial"/>
          <w:b/>
          <w:color w:val="000000"/>
          <w:sz w:val="20"/>
          <w:szCs w:val="20"/>
        </w:rPr>
        <w:t xml:space="preserve">ans le tableau </w:t>
      </w:r>
      <w:r w:rsidR="004773C5" w:rsidRPr="009D6475">
        <w:rPr>
          <w:rFonts w:ascii="Arial" w:hAnsi="Arial" w:cs="Arial"/>
          <w:b/>
          <w:color w:val="000000"/>
          <w:sz w:val="20"/>
          <w:szCs w:val="20"/>
        </w:rPr>
        <w:t>suivant</w:t>
      </w:r>
      <w:r w:rsidR="000C7815" w:rsidRPr="009D6475">
        <w:rPr>
          <w:rFonts w:ascii="Arial" w:hAnsi="Arial" w:cs="Arial"/>
          <w:b/>
          <w:color w:val="000000"/>
          <w:sz w:val="20"/>
          <w:szCs w:val="20"/>
        </w:rPr>
        <w:t>,</w:t>
      </w:r>
      <w:r w:rsidRPr="009D6475">
        <w:rPr>
          <w:rFonts w:ascii="Arial" w:hAnsi="Arial" w:cs="Arial"/>
          <w:b/>
          <w:color w:val="000000"/>
          <w:sz w:val="20"/>
          <w:szCs w:val="20"/>
        </w:rPr>
        <w:t xml:space="preserve"> </w:t>
      </w:r>
      <w:r w:rsidR="00C17344" w:rsidRPr="009D6475">
        <w:rPr>
          <w:rFonts w:ascii="Arial" w:hAnsi="Arial" w:cs="Arial"/>
          <w:b/>
          <w:color w:val="000000"/>
          <w:sz w:val="20"/>
          <w:szCs w:val="20"/>
        </w:rPr>
        <w:t>présentez les</w:t>
      </w:r>
      <w:r w:rsidRPr="009D6475">
        <w:rPr>
          <w:rFonts w:ascii="Arial" w:hAnsi="Arial" w:cs="Arial"/>
          <w:b/>
          <w:color w:val="000000"/>
          <w:sz w:val="20"/>
          <w:szCs w:val="20"/>
        </w:rPr>
        <w:t xml:space="preserve"> principaux collaborateurs</w:t>
      </w:r>
      <w:r w:rsidR="00641085" w:rsidRPr="009D6475">
        <w:rPr>
          <w:rFonts w:ascii="Arial" w:hAnsi="Arial" w:cs="Arial"/>
          <w:b/>
          <w:color w:val="000000"/>
          <w:sz w:val="20"/>
          <w:szCs w:val="20"/>
        </w:rPr>
        <w:t xml:space="preserve"> de l’exploitation</w:t>
      </w:r>
      <w:r w:rsidRPr="009D6475">
        <w:rPr>
          <w:rFonts w:ascii="Arial" w:hAnsi="Arial" w:cs="Arial"/>
          <w:b/>
          <w:color w:val="000000"/>
          <w:sz w:val="20"/>
          <w:szCs w:val="20"/>
        </w:rPr>
        <w:t xml:space="preserve">. (Ne </w:t>
      </w:r>
      <w:r w:rsidR="000C7815" w:rsidRPr="009D6475">
        <w:rPr>
          <w:rFonts w:ascii="Arial" w:hAnsi="Arial" w:cs="Arial"/>
          <w:b/>
          <w:color w:val="000000"/>
          <w:sz w:val="20"/>
          <w:szCs w:val="20"/>
        </w:rPr>
        <w:t>r</w:t>
      </w:r>
      <w:r w:rsidRPr="009D6475">
        <w:rPr>
          <w:rFonts w:ascii="Arial" w:hAnsi="Arial" w:cs="Arial"/>
          <w:b/>
          <w:color w:val="000000"/>
          <w:sz w:val="20"/>
          <w:szCs w:val="20"/>
        </w:rPr>
        <w:t>éinscri</w:t>
      </w:r>
      <w:r w:rsidR="000C7815" w:rsidRPr="009D6475">
        <w:rPr>
          <w:rFonts w:ascii="Arial" w:hAnsi="Arial" w:cs="Arial"/>
          <w:b/>
          <w:color w:val="000000"/>
          <w:sz w:val="20"/>
          <w:szCs w:val="20"/>
        </w:rPr>
        <w:t>vez pas</w:t>
      </w:r>
      <w:r w:rsidRPr="009D6475">
        <w:rPr>
          <w:rFonts w:ascii="Arial" w:hAnsi="Arial" w:cs="Arial"/>
          <w:b/>
          <w:color w:val="000000"/>
          <w:sz w:val="20"/>
          <w:szCs w:val="20"/>
        </w:rPr>
        <w:t xml:space="preserve"> les personnes </w:t>
      </w:r>
      <w:r w:rsidR="000718E2" w:rsidRPr="009D6475">
        <w:rPr>
          <w:rFonts w:ascii="Arial" w:hAnsi="Arial" w:cs="Arial"/>
          <w:b/>
          <w:color w:val="000000"/>
          <w:sz w:val="20"/>
          <w:szCs w:val="20"/>
        </w:rPr>
        <w:t>que vous avez déjà nommées à la</w:t>
      </w:r>
      <w:r w:rsidRPr="009D6475">
        <w:rPr>
          <w:rFonts w:ascii="Arial" w:hAnsi="Arial" w:cs="Arial"/>
          <w:b/>
          <w:color w:val="000000"/>
          <w:sz w:val="20"/>
          <w:szCs w:val="20"/>
        </w:rPr>
        <w:t xml:space="preserve"> section</w:t>
      </w:r>
      <w:r w:rsidR="007B2F52" w:rsidRPr="009D6475">
        <w:rPr>
          <w:rFonts w:ascii="Arial" w:hAnsi="Arial" w:cs="Arial"/>
          <w:b/>
          <w:color w:val="000000"/>
          <w:sz w:val="20"/>
          <w:szCs w:val="20"/>
        </w:rPr>
        <w:t> </w:t>
      </w:r>
      <w:r w:rsidRPr="009D6475">
        <w:rPr>
          <w:rFonts w:ascii="Arial" w:hAnsi="Arial" w:cs="Arial"/>
          <w:b/>
          <w:color w:val="000000"/>
          <w:sz w:val="20"/>
          <w:szCs w:val="20"/>
        </w:rPr>
        <w:t>1.)</w:t>
      </w:r>
    </w:p>
    <w:tbl>
      <w:tblPr>
        <w:tblW w:w="102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900"/>
        <w:gridCol w:w="900"/>
        <w:gridCol w:w="900"/>
        <w:gridCol w:w="1080"/>
        <w:gridCol w:w="900"/>
        <w:gridCol w:w="1800"/>
      </w:tblGrid>
      <w:tr w:rsidR="00BE25CF" w:rsidRPr="009D6475" w14:paraId="4E21932C" w14:textId="77777777" w:rsidTr="00287E9C">
        <w:trPr>
          <w:trHeight w:val="353"/>
        </w:trPr>
        <w:tc>
          <w:tcPr>
            <w:tcW w:w="1980" w:type="dxa"/>
            <w:vMerge w:val="restart"/>
            <w:shd w:val="clear" w:color="auto" w:fill="DB876C"/>
            <w:vAlign w:val="center"/>
          </w:tcPr>
          <w:p w14:paraId="6AEFFC10" w14:textId="77777777" w:rsidR="00BE25CF" w:rsidRPr="009D6475" w:rsidRDefault="00BE25CF" w:rsidP="007140B8">
            <w:pPr>
              <w:tabs>
                <w:tab w:val="left" w:pos="1701"/>
                <w:tab w:val="left" w:pos="3600"/>
                <w:tab w:val="left" w:pos="6480"/>
                <w:tab w:val="right" w:pos="9180"/>
              </w:tabs>
              <w:spacing w:before="60" w:after="60"/>
              <w:jc w:val="center"/>
              <w:rPr>
                <w:rFonts w:ascii="Arial" w:hAnsi="Arial" w:cs="Arial"/>
                <w:b/>
                <w:caps/>
                <w:color w:val="000000"/>
                <w:sz w:val="16"/>
                <w:szCs w:val="16"/>
              </w:rPr>
            </w:pPr>
            <w:r w:rsidRPr="009D6475">
              <w:rPr>
                <w:rFonts w:ascii="Arial" w:hAnsi="Arial" w:cs="Arial"/>
                <w:b/>
                <w:caps/>
                <w:color w:val="000000"/>
                <w:sz w:val="16"/>
                <w:szCs w:val="16"/>
              </w:rPr>
              <w:t>Nom</w:t>
            </w:r>
          </w:p>
        </w:tc>
        <w:tc>
          <w:tcPr>
            <w:tcW w:w="1800" w:type="dxa"/>
            <w:vMerge w:val="restart"/>
            <w:shd w:val="clear" w:color="auto" w:fill="DB876C"/>
            <w:vAlign w:val="center"/>
          </w:tcPr>
          <w:p w14:paraId="13A5EFC5" w14:textId="77777777" w:rsidR="00BE25CF" w:rsidRPr="009D6475" w:rsidRDefault="00BE25CF"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Prénom</w:t>
            </w:r>
          </w:p>
        </w:tc>
        <w:tc>
          <w:tcPr>
            <w:tcW w:w="4680" w:type="dxa"/>
            <w:gridSpan w:val="5"/>
            <w:shd w:val="clear" w:color="auto" w:fill="DB876C"/>
            <w:vAlign w:val="center"/>
          </w:tcPr>
          <w:p w14:paraId="5FEC1914" w14:textId="77777777" w:rsidR="00BE25CF" w:rsidRPr="009D6475" w:rsidRDefault="00BE25CF"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Statut</w:t>
            </w:r>
          </w:p>
        </w:tc>
        <w:tc>
          <w:tcPr>
            <w:tcW w:w="1800" w:type="dxa"/>
            <w:vMerge w:val="restart"/>
            <w:shd w:val="clear" w:color="auto" w:fill="DB876C"/>
            <w:vAlign w:val="center"/>
          </w:tcPr>
          <w:p w14:paraId="7F8AFD29" w14:textId="77777777" w:rsidR="00BE25CF" w:rsidRPr="009D6475" w:rsidRDefault="00BE25CF"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Déjà médaillé</w:t>
            </w:r>
            <w:r w:rsidR="00C605FC" w:rsidRPr="009D6475">
              <w:rPr>
                <w:rFonts w:ascii="Arial" w:hAnsi="Arial" w:cs="Arial"/>
                <w:b/>
                <w:color w:val="000000"/>
                <w:sz w:val="16"/>
                <w:szCs w:val="16"/>
              </w:rPr>
              <w:t>?</w:t>
            </w:r>
          </w:p>
          <w:p w14:paraId="121F197D" w14:textId="77777777" w:rsidR="00BE25CF" w:rsidRPr="009D6475" w:rsidRDefault="00BE25CF" w:rsidP="000718E2">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 xml:space="preserve">Si oui, </w:t>
            </w:r>
            <w:r w:rsidR="000718E2" w:rsidRPr="009D6475">
              <w:rPr>
                <w:rFonts w:ascii="Arial" w:hAnsi="Arial" w:cs="Arial"/>
                <w:b/>
                <w:color w:val="000000"/>
                <w:sz w:val="16"/>
                <w:szCs w:val="16"/>
              </w:rPr>
              <w:t>précisez les médailles et l’année correspondante.</w:t>
            </w:r>
          </w:p>
        </w:tc>
      </w:tr>
      <w:tr w:rsidR="0069489C" w:rsidRPr="009D6475" w14:paraId="61BE9FD9" w14:textId="77777777" w:rsidTr="00287E9C">
        <w:trPr>
          <w:trHeight w:val="244"/>
        </w:trPr>
        <w:tc>
          <w:tcPr>
            <w:tcW w:w="1980" w:type="dxa"/>
            <w:vMerge/>
            <w:shd w:val="clear" w:color="auto" w:fill="C0C0C0"/>
            <w:vAlign w:val="center"/>
          </w:tcPr>
          <w:p w14:paraId="7917D2C0"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5"/>
                <w:szCs w:val="15"/>
              </w:rPr>
            </w:pPr>
          </w:p>
        </w:tc>
        <w:tc>
          <w:tcPr>
            <w:tcW w:w="1800" w:type="dxa"/>
            <w:vMerge/>
            <w:shd w:val="clear" w:color="auto" w:fill="C0C0C0"/>
            <w:vAlign w:val="center"/>
          </w:tcPr>
          <w:p w14:paraId="21FD12CD"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5"/>
                <w:szCs w:val="15"/>
              </w:rPr>
            </w:pPr>
          </w:p>
        </w:tc>
        <w:tc>
          <w:tcPr>
            <w:tcW w:w="900" w:type="dxa"/>
            <w:vMerge w:val="restart"/>
            <w:shd w:val="clear" w:color="auto" w:fill="DB876C"/>
            <w:vAlign w:val="center"/>
          </w:tcPr>
          <w:p w14:paraId="04C7107A"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5"/>
                <w:szCs w:val="15"/>
              </w:rPr>
            </w:pPr>
            <w:r w:rsidRPr="009D6475">
              <w:rPr>
                <w:rFonts w:ascii="Arial" w:hAnsi="Arial" w:cs="Arial"/>
                <w:b/>
                <w:color w:val="000000"/>
                <w:sz w:val="15"/>
                <w:szCs w:val="15"/>
              </w:rPr>
              <w:t>Conjoint</w:t>
            </w:r>
            <w:r w:rsidR="0035412A" w:rsidRPr="009D6475">
              <w:rPr>
                <w:rFonts w:ascii="Arial" w:hAnsi="Arial" w:cs="Arial"/>
                <w:b/>
                <w:color w:val="000000"/>
                <w:sz w:val="15"/>
                <w:szCs w:val="15"/>
              </w:rPr>
              <w:br/>
            </w:r>
            <w:r w:rsidRPr="009D6475">
              <w:rPr>
                <w:rFonts w:ascii="Arial" w:hAnsi="Arial" w:cs="Arial"/>
                <w:b/>
                <w:color w:val="000000"/>
                <w:sz w:val="15"/>
                <w:szCs w:val="15"/>
              </w:rPr>
              <w:t>ou conjointe</w:t>
            </w:r>
          </w:p>
        </w:tc>
        <w:tc>
          <w:tcPr>
            <w:tcW w:w="900" w:type="dxa"/>
            <w:shd w:val="clear" w:color="auto" w:fill="DB876C"/>
            <w:vAlign w:val="center"/>
          </w:tcPr>
          <w:p w14:paraId="63CFCF2A"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Enfant</w:t>
            </w:r>
          </w:p>
        </w:tc>
        <w:tc>
          <w:tcPr>
            <w:tcW w:w="1980" w:type="dxa"/>
            <w:gridSpan w:val="2"/>
            <w:shd w:val="clear" w:color="auto" w:fill="DB876C"/>
            <w:vAlign w:val="center"/>
          </w:tcPr>
          <w:p w14:paraId="364B7CF6"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Employé</w:t>
            </w:r>
          </w:p>
        </w:tc>
        <w:tc>
          <w:tcPr>
            <w:tcW w:w="900" w:type="dxa"/>
            <w:vMerge w:val="restart"/>
            <w:shd w:val="clear" w:color="auto" w:fill="DB876C"/>
            <w:vAlign w:val="center"/>
          </w:tcPr>
          <w:p w14:paraId="0905C921"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Autres</w:t>
            </w:r>
          </w:p>
        </w:tc>
        <w:tc>
          <w:tcPr>
            <w:tcW w:w="1800" w:type="dxa"/>
            <w:vMerge/>
            <w:shd w:val="clear" w:color="auto" w:fill="C0C0C0"/>
            <w:vAlign w:val="center"/>
          </w:tcPr>
          <w:p w14:paraId="3E01AFB6"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5"/>
                <w:szCs w:val="15"/>
              </w:rPr>
            </w:pPr>
          </w:p>
        </w:tc>
      </w:tr>
      <w:tr w:rsidR="008E718A" w:rsidRPr="009D6475" w14:paraId="5FD38113" w14:textId="77777777" w:rsidTr="00287E9C">
        <w:trPr>
          <w:trHeight w:val="172"/>
        </w:trPr>
        <w:tc>
          <w:tcPr>
            <w:tcW w:w="1980" w:type="dxa"/>
            <w:vMerge/>
            <w:vAlign w:val="center"/>
          </w:tcPr>
          <w:p w14:paraId="690733A7"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5"/>
                <w:szCs w:val="15"/>
              </w:rPr>
            </w:pPr>
          </w:p>
        </w:tc>
        <w:tc>
          <w:tcPr>
            <w:tcW w:w="1800" w:type="dxa"/>
            <w:vMerge/>
            <w:vAlign w:val="center"/>
          </w:tcPr>
          <w:p w14:paraId="5455761E"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5"/>
                <w:szCs w:val="15"/>
              </w:rPr>
            </w:pPr>
          </w:p>
        </w:tc>
        <w:tc>
          <w:tcPr>
            <w:tcW w:w="900" w:type="dxa"/>
            <w:vMerge/>
            <w:shd w:val="clear" w:color="auto" w:fill="65A436"/>
            <w:vAlign w:val="center"/>
          </w:tcPr>
          <w:p w14:paraId="6DA13EAD"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5"/>
                <w:szCs w:val="15"/>
              </w:rPr>
            </w:pPr>
          </w:p>
        </w:tc>
        <w:tc>
          <w:tcPr>
            <w:tcW w:w="900" w:type="dxa"/>
            <w:shd w:val="clear" w:color="auto" w:fill="DB876C"/>
            <w:vAlign w:val="center"/>
          </w:tcPr>
          <w:p w14:paraId="5DEE749F"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Âge</w:t>
            </w:r>
          </w:p>
        </w:tc>
        <w:tc>
          <w:tcPr>
            <w:tcW w:w="900" w:type="dxa"/>
            <w:shd w:val="clear" w:color="auto" w:fill="DB876C"/>
            <w:vAlign w:val="center"/>
          </w:tcPr>
          <w:p w14:paraId="1FFCE8AE" w14:textId="77777777" w:rsidR="0069489C" w:rsidRPr="009D6475" w:rsidRDefault="0035412A"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À</w:t>
            </w:r>
            <w:r w:rsidR="0069489C" w:rsidRPr="009D6475">
              <w:rPr>
                <w:rFonts w:ascii="Arial" w:hAnsi="Arial" w:cs="Arial"/>
                <w:b/>
                <w:color w:val="000000"/>
                <w:sz w:val="16"/>
                <w:szCs w:val="16"/>
              </w:rPr>
              <w:t xml:space="preserve"> temps plein</w:t>
            </w:r>
          </w:p>
        </w:tc>
        <w:tc>
          <w:tcPr>
            <w:tcW w:w="1080" w:type="dxa"/>
            <w:shd w:val="clear" w:color="auto" w:fill="DB876C"/>
            <w:vAlign w:val="center"/>
          </w:tcPr>
          <w:p w14:paraId="44772AC9" w14:textId="77777777" w:rsidR="0069489C" w:rsidRPr="009D6475" w:rsidRDefault="0035412A"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S</w:t>
            </w:r>
            <w:r w:rsidR="0069489C" w:rsidRPr="009D6475">
              <w:rPr>
                <w:rFonts w:ascii="Arial" w:hAnsi="Arial" w:cs="Arial"/>
                <w:b/>
                <w:color w:val="000000"/>
                <w:sz w:val="16"/>
                <w:szCs w:val="16"/>
              </w:rPr>
              <w:t>aisonnier</w:t>
            </w:r>
          </w:p>
        </w:tc>
        <w:tc>
          <w:tcPr>
            <w:tcW w:w="900" w:type="dxa"/>
            <w:vMerge/>
            <w:shd w:val="clear" w:color="auto" w:fill="65A436"/>
            <w:vAlign w:val="center"/>
          </w:tcPr>
          <w:p w14:paraId="2AB1371D"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5"/>
                <w:szCs w:val="15"/>
              </w:rPr>
            </w:pPr>
          </w:p>
        </w:tc>
        <w:tc>
          <w:tcPr>
            <w:tcW w:w="1800" w:type="dxa"/>
            <w:vMerge/>
            <w:vAlign w:val="center"/>
          </w:tcPr>
          <w:p w14:paraId="6B9C220F"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b/>
                <w:color w:val="000000"/>
                <w:sz w:val="15"/>
                <w:szCs w:val="15"/>
              </w:rPr>
            </w:pPr>
          </w:p>
        </w:tc>
      </w:tr>
      <w:tr w:rsidR="0069489C" w:rsidRPr="009D6475" w14:paraId="48DA4CF4" w14:textId="77777777" w:rsidTr="00D67A7A">
        <w:trPr>
          <w:trHeight w:val="284"/>
        </w:trPr>
        <w:tc>
          <w:tcPr>
            <w:tcW w:w="1980" w:type="dxa"/>
            <w:vAlign w:val="center"/>
          </w:tcPr>
          <w:p w14:paraId="500B97D5"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67CCAFBA"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00" w:type="dxa"/>
            <w:vAlign w:val="center"/>
          </w:tcPr>
          <w:p w14:paraId="327E5B3F"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bookmarkStart w:id="12" w:name="Texte138"/>
        <w:tc>
          <w:tcPr>
            <w:tcW w:w="900" w:type="dxa"/>
            <w:vAlign w:val="center"/>
          </w:tcPr>
          <w:p w14:paraId="347F5036" w14:textId="77777777" w:rsidR="0069489C" w:rsidRPr="009D6475" w:rsidRDefault="00BA0E50"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Texte138"/>
                  <w:enabled/>
                  <w:calcOnExit w:val="0"/>
                  <w:textInput>
                    <w:maxLength w:val="2"/>
                  </w:textInput>
                </w:ffData>
              </w:fldChar>
            </w:r>
            <w:r w:rsidRPr="009D6475">
              <w:rPr>
                <w:rFonts w:ascii="Arial" w:hAnsi="Arial" w:cs="Arial"/>
                <w:color w:val="000000"/>
                <w:sz w:val="15"/>
                <w:szCs w:val="15"/>
              </w:rPr>
              <w:instrText xml:space="preserve"> FORMTEXT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00A11897">
              <w:rPr>
                <w:rFonts w:ascii="Arial" w:hAnsi="Arial" w:cs="Arial"/>
                <w:noProof/>
                <w:color w:val="000000"/>
                <w:sz w:val="15"/>
                <w:szCs w:val="15"/>
              </w:rPr>
              <w:t> </w:t>
            </w:r>
            <w:r w:rsidR="00A11897">
              <w:rPr>
                <w:rFonts w:ascii="Arial" w:hAnsi="Arial" w:cs="Arial"/>
                <w:noProof/>
                <w:color w:val="000000"/>
                <w:sz w:val="15"/>
                <w:szCs w:val="15"/>
              </w:rPr>
              <w:t> </w:t>
            </w:r>
            <w:r w:rsidRPr="009D6475">
              <w:rPr>
                <w:rFonts w:ascii="Arial" w:hAnsi="Arial" w:cs="Arial"/>
                <w:color w:val="000000"/>
                <w:sz w:val="15"/>
                <w:szCs w:val="15"/>
              </w:rPr>
              <w:fldChar w:fldCharType="end"/>
            </w:r>
            <w:bookmarkEnd w:id="12"/>
          </w:p>
        </w:tc>
        <w:tc>
          <w:tcPr>
            <w:tcW w:w="900" w:type="dxa"/>
            <w:shd w:val="clear" w:color="auto" w:fill="auto"/>
            <w:vAlign w:val="center"/>
          </w:tcPr>
          <w:p w14:paraId="1334F6AB"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1080" w:type="dxa"/>
            <w:shd w:val="clear" w:color="auto" w:fill="auto"/>
            <w:vAlign w:val="center"/>
          </w:tcPr>
          <w:p w14:paraId="71E7C9CC"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6435827B" w14:textId="77777777" w:rsidR="0069489C" w:rsidRPr="009D6475" w:rsidRDefault="00973987" w:rsidP="007140B8">
            <w:pPr>
              <w:tabs>
                <w:tab w:val="left" w:pos="1701"/>
                <w:tab w:val="left" w:pos="3600"/>
                <w:tab w:val="left" w:pos="6480"/>
                <w:tab w:val="right" w:pos="9180"/>
              </w:tabs>
              <w:spacing w:before="60" w:after="60"/>
              <w:jc w:val="center"/>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73DB8DC2"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69489C" w:rsidRPr="009D6475" w14:paraId="79ACFD4D" w14:textId="77777777" w:rsidTr="00D67A7A">
        <w:trPr>
          <w:trHeight w:val="284"/>
        </w:trPr>
        <w:tc>
          <w:tcPr>
            <w:tcW w:w="1980" w:type="dxa"/>
            <w:vAlign w:val="center"/>
          </w:tcPr>
          <w:p w14:paraId="79C701AE"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629876A1"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00" w:type="dxa"/>
            <w:vAlign w:val="center"/>
          </w:tcPr>
          <w:p w14:paraId="0E0BF999"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7C7326C3" w14:textId="77777777" w:rsidR="0069489C" w:rsidRPr="009D6475" w:rsidRDefault="00BA0E50"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Texte138"/>
                  <w:enabled/>
                  <w:calcOnExit w:val="0"/>
                  <w:textInput>
                    <w:maxLength w:val="2"/>
                  </w:textInput>
                </w:ffData>
              </w:fldChar>
            </w:r>
            <w:r w:rsidRPr="009D6475">
              <w:rPr>
                <w:rFonts w:ascii="Arial" w:hAnsi="Arial" w:cs="Arial"/>
                <w:color w:val="000000"/>
                <w:sz w:val="15"/>
                <w:szCs w:val="15"/>
              </w:rPr>
              <w:instrText xml:space="preserve"> FORMTEXT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00A11897">
              <w:rPr>
                <w:rFonts w:ascii="Arial" w:hAnsi="Arial" w:cs="Arial"/>
                <w:noProof/>
                <w:color w:val="000000"/>
                <w:sz w:val="15"/>
                <w:szCs w:val="15"/>
              </w:rPr>
              <w:t> </w:t>
            </w:r>
            <w:r w:rsidR="00A11897">
              <w:rPr>
                <w:rFonts w:ascii="Arial" w:hAnsi="Arial" w:cs="Arial"/>
                <w:noProof/>
                <w:color w:val="000000"/>
                <w:sz w:val="15"/>
                <w:szCs w:val="15"/>
              </w:rPr>
              <w:t> </w:t>
            </w:r>
            <w:r w:rsidRPr="009D6475">
              <w:rPr>
                <w:rFonts w:ascii="Arial" w:hAnsi="Arial" w:cs="Arial"/>
                <w:color w:val="000000"/>
                <w:sz w:val="15"/>
                <w:szCs w:val="15"/>
              </w:rPr>
              <w:fldChar w:fldCharType="end"/>
            </w:r>
          </w:p>
        </w:tc>
        <w:tc>
          <w:tcPr>
            <w:tcW w:w="900" w:type="dxa"/>
            <w:shd w:val="clear" w:color="auto" w:fill="auto"/>
            <w:vAlign w:val="center"/>
          </w:tcPr>
          <w:p w14:paraId="68A31247"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1080" w:type="dxa"/>
            <w:shd w:val="clear" w:color="auto" w:fill="auto"/>
            <w:vAlign w:val="center"/>
          </w:tcPr>
          <w:p w14:paraId="53012F58"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6F821EFA" w14:textId="77777777" w:rsidR="0069489C" w:rsidRPr="009D6475" w:rsidRDefault="00973987" w:rsidP="007140B8">
            <w:pPr>
              <w:tabs>
                <w:tab w:val="left" w:pos="1701"/>
                <w:tab w:val="left" w:pos="3600"/>
                <w:tab w:val="left" w:pos="6480"/>
                <w:tab w:val="right" w:pos="9180"/>
              </w:tabs>
              <w:spacing w:before="60" w:after="60"/>
              <w:jc w:val="center"/>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6DEB5F1E" w14:textId="77777777" w:rsidR="0069489C" w:rsidRPr="009D6475" w:rsidRDefault="00973987" w:rsidP="00973987">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69489C" w:rsidRPr="009D6475" w14:paraId="16D56237" w14:textId="77777777" w:rsidTr="00D67A7A">
        <w:trPr>
          <w:trHeight w:val="284"/>
        </w:trPr>
        <w:tc>
          <w:tcPr>
            <w:tcW w:w="1980" w:type="dxa"/>
            <w:vAlign w:val="center"/>
          </w:tcPr>
          <w:p w14:paraId="7C7E7977"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1B06CC3C"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00" w:type="dxa"/>
            <w:vAlign w:val="center"/>
          </w:tcPr>
          <w:p w14:paraId="6ED5D2F7"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1C0B3E46" w14:textId="77777777" w:rsidR="0069489C" w:rsidRPr="009D6475" w:rsidRDefault="00BA0E50"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
                  <w:enabled/>
                  <w:calcOnExit w:val="0"/>
                  <w:textInput>
                    <w:maxLength w:val="2"/>
                  </w:textInput>
                </w:ffData>
              </w:fldChar>
            </w:r>
            <w:r w:rsidRPr="009D6475">
              <w:rPr>
                <w:rFonts w:ascii="Arial" w:hAnsi="Arial" w:cs="Arial"/>
                <w:color w:val="000000"/>
                <w:sz w:val="15"/>
                <w:szCs w:val="15"/>
              </w:rPr>
              <w:instrText xml:space="preserve"> FORMTEXT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00A11897">
              <w:rPr>
                <w:rFonts w:ascii="Arial" w:hAnsi="Arial" w:cs="Arial"/>
                <w:noProof/>
                <w:color w:val="000000"/>
                <w:sz w:val="15"/>
                <w:szCs w:val="15"/>
              </w:rPr>
              <w:t> </w:t>
            </w:r>
            <w:r w:rsidR="00A11897">
              <w:rPr>
                <w:rFonts w:ascii="Arial" w:hAnsi="Arial" w:cs="Arial"/>
                <w:noProof/>
                <w:color w:val="000000"/>
                <w:sz w:val="15"/>
                <w:szCs w:val="15"/>
              </w:rPr>
              <w:t> </w:t>
            </w:r>
            <w:r w:rsidRPr="009D6475">
              <w:rPr>
                <w:rFonts w:ascii="Arial" w:hAnsi="Arial" w:cs="Arial"/>
                <w:color w:val="000000"/>
                <w:sz w:val="15"/>
                <w:szCs w:val="15"/>
              </w:rPr>
              <w:fldChar w:fldCharType="end"/>
            </w:r>
          </w:p>
        </w:tc>
        <w:tc>
          <w:tcPr>
            <w:tcW w:w="900" w:type="dxa"/>
            <w:shd w:val="clear" w:color="auto" w:fill="auto"/>
            <w:vAlign w:val="center"/>
          </w:tcPr>
          <w:p w14:paraId="7660D6AC"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1080" w:type="dxa"/>
            <w:shd w:val="clear" w:color="auto" w:fill="auto"/>
            <w:vAlign w:val="center"/>
          </w:tcPr>
          <w:p w14:paraId="7C187D1E"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5284D2D2" w14:textId="77777777" w:rsidR="0069489C" w:rsidRPr="009D6475" w:rsidRDefault="00973987" w:rsidP="007140B8">
            <w:pPr>
              <w:tabs>
                <w:tab w:val="left" w:pos="1701"/>
                <w:tab w:val="left" w:pos="3600"/>
                <w:tab w:val="left" w:pos="6480"/>
                <w:tab w:val="right" w:pos="9180"/>
              </w:tabs>
              <w:spacing w:before="60" w:after="60"/>
              <w:jc w:val="center"/>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4C98A3EC"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69489C" w:rsidRPr="009D6475" w14:paraId="68247EBF" w14:textId="77777777" w:rsidTr="00D67A7A">
        <w:trPr>
          <w:trHeight w:val="284"/>
        </w:trPr>
        <w:tc>
          <w:tcPr>
            <w:tcW w:w="1980" w:type="dxa"/>
            <w:vAlign w:val="center"/>
          </w:tcPr>
          <w:p w14:paraId="1325846A"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2155A556"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00" w:type="dxa"/>
            <w:vAlign w:val="center"/>
          </w:tcPr>
          <w:p w14:paraId="6DB48B03"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4245E9D3" w14:textId="77777777" w:rsidR="0069489C" w:rsidRPr="009D6475" w:rsidRDefault="00BA0E50"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Texte138"/>
                  <w:enabled/>
                  <w:calcOnExit w:val="0"/>
                  <w:textInput>
                    <w:maxLength w:val="2"/>
                  </w:textInput>
                </w:ffData>
              </w:fldChar>
            </w:r>
            <w:r w:rsidRPr="009D6475">
              <w:rPr>
                <w:rFonts w:ascii="Arial" w:hAnsi="Arial" w:cs="Arial"/>
                <w:color w:val="000000"/>
                <w:sz w:val="15"/>
                <w:szCs w:val="15"/>
              </w:rPr>
              <w:instrText xml:space="preserve"> FORMTEXT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00A11897">
              <w:rPr>
                <w:rFonts w:ascii="Arial" w:hAnsi="Arial" w:cs="Arial"/>
                <w:noProof/>
                <w:color w:val="000000"/>
                <w:sz w:val="15"/>
                <w:szCs w:val="15"/>
              </w:rPr>
              <w:t> </w:t>
            </w:r>
            <w:r w:rsidR="00A11897">
              <w:rPr>
                <w:rFonts w:ascii="Arial" w:hAnsi="Arial" w:cs="Arial"/>
                <w:noProof/>
                <w:color w:val="000000"/>
                <w:sz w:val="15"/>
                <w:szCs w:val="15"/>
              </w:rPr>
              <w:t> </w:t>
            </w:r>
            <w:r w:rsidRPr="009D6475">
              <w:rPr>
                <w:rFonts w:ascii="Arial" w:hAnsi="Arial" w:cs="Arial"/>
                <w:color w:val="000000"/>
                <w:sz w:val="15"/>
                <w:szCs w:val="15"/>
              </w:rPr>
              <w:fldChar w:fldCharType="end"/>
            </w:r>
          </w:p>
        </w:tc>
        <w:tc>
          <w:tcPr>
            <w:tcW w:w="900" w:type="dxa"/>
            <w:shd w:val="clear" w:color="auto" w:fill="auto"/>
            <w:vAlign w:val="center"/>
          </w:tcPr>
          <w:p w14:paraId="0F2827AF"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1080" w:type="dxa"/>
            <w:shd w:val="clear" w:color="auto" w:fill="auto"/>
            <w:vAlign w:val="center"/>
          </w:tcPr>
          <w:p w14:paraId="12872ADC"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6683FBEF" w14:textId="77777777" w:rsidR="0069489C" w:rsidRPr="009D6475" w:rsidRDefault="00973987" w:rsidP="007140B8">
            <w:pPr>
              <w:tabs>
                <w:tab w:val="left" w:pos="1701"/>
                <w:tab w:val="left" w:pos="3600"/>
                <w:tab w:val="left" w:pos="6480"/>
                <w:tab w:val="right" w:pos="9180"/>
              </w:tabs>
              <w:spacing w:before="60" w:after="60"/>
              <w:jc w:val="center"/>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7064DAA2"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D23224" w:rsidRPr="009D6475" w14:paraId="09855A72" w14:textId="77777777" w:rsidTr="00D67A7A">
        <w:trPr>
          <w:trHeight w:val="284"/>
        </w:trPr>
        <w:tc>
          <w:tcPr>
            <w:tcW w:w="1980" w:type="dxa"/>
            <w:vAlign w:val="center"/>
          </w:tcPr>
          <w:p w14:paraId="5B1F5601" w14:textId="77777777" w:rsidR="00D23224"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5C333E6D" w14:textId="77777777" w:rsidR="00D23224"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00" w:type="dxa"/>
            <w:vAlign w:val="center"/>
          </w:tcPr>
          <w:p w14:paraId="34EEC22D" w14:textId="77777777" w:rsidR="00D23224" w:rsidRPr="009D6475" w:rsidRDefault="00D23224"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469C0560" w14:textId="77777777" w:rsidR="00D23224" w:rsidRPr="009D6475" w:rsidRDefault="00D23224"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Texte138"/>
                  <w:enabled/>
                  <w:calcOnExit w:val="0"/>
                  <w:textInput>
                    <w:maxLength w:val="2"/>
                  </w:textInput>
                </w:ffData>
              </w:fldChar>
            </w:r>
            <w:r w:rsidRPr="009D6475">
              <w:rPr>
                <w:rFonts w:ascii="Arial" w:hAnsi="Arial" w:cs="Arial"/>
                <w:color w:val="000000"/>
                <w:sz w:val="15"/>
                <w:szCs w:val="15"/>
              </w:rPr>
              <w:instrText xml:space="preserve"> FORMTEXT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00A11897">
              <w:rPr>
                <w:rFonts w:ascii="Arial" w:hAnsi="Arial" w:cs="Arial"/>
                <w:noProof/>
                <w:color w:val="000000"/>
                <w:sz w:val="15"/>
                <w:szCs w:val="15"/>
              </w:rPr>
              <w:t> </w:t>
            </w:r>
            <w:r w:rsidR="00A11897">
              <w:rPr>
                <w:rFonts w:ascii="Arial" w:hAnsi="Arial" w:cs="Arial"/>
                <w:noProof/>
                <w:color w:val="000000"/>
                <w:sz w:val="15"/>
                <w:szCs w:val="15"/>
              </w:rPr>
              <w:t> </w:t>
            </w:r>
            <w:r w:rsidRPr="009D6475">
              <w:rPr>
                <w:rFonts w:ascii="Arial" w:hAnsi="Arial" w:cs="Arial"/>
                <w:color w:val="000000"/>
                <w:sz w:val="15"/>
                <w:szCs w:val="15"/>
              </w:rPr>
              <w:fldChar w:fldCharType="end"/>
            </w:r>
          </w:p>
        </w:tc>
        <w:tc>
          <w:tcPr>
            <w:tcW w:w="900" w:type="dxa"/>
            <w:shd w:val="clear" w:color="auto" w:fill="auto"/>
            <w:vAlign w:val="center"/>
          </w:tcPr>
          <w:p w14:paraId="6A870339" w14:textId="77777777" w:rsidR="00D23224" w:rsidRPr="009D6475" w:rsidRDefault="00D23224"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1080" w:type="dxa"/>
            <w:shd w:val="clear" w:color="auto" w:fill="auto"/>
            <w:vAlign w:val="center"/>
          </w:tcPr>
          <w:p w14:paraId="58938942" w14:textId="77777777" w:rsidR="00D23224" w:rsidRPr="009D6475" w:rsidRDefault="00D23224"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2F0583DE" w14:textId="77777777" w:rsidR="00D23224" w:rsidRPr="009D6475" w:rsidRDefault="00973987" w:rsidP="007140B8">
            <w:pPr>
              <w:tabs>
                <w:tab w:val="left" w:pos="1701"/>
                <w:tab w:val="left" w:pos="3600"/>
                <w:tab w:val="left" w:pos="6480"/>
                <w:tab w:val="right" w:pos="9180"/>
              </w:tabs>
              <w:spacing w:before="60" w:after="60"/>
              <w:jc w:val="center"/>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01A09BCB" w14:textId="77777777" w:rsidR="00D23224"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69489C" w:rsidRPr="009D6475" w14:paraId="2AAFBC47" w14:textId="77777777" w:rsidTr="00D67A7A">
        <w:trPr>
          <w:trHeight w:val="284"/>
        </w:trPr>
        <w:tc>
          <w:tcPr>
            <w:tcW w:w="1980" w:type="dxa"/>
            <w:vAlign w:val="center"/>
          </w:tcPr>
          <w:p w14:paraId="5BEB7485"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72E204FE"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00" w:type="dxa"/>
            <w:vAlign w:val="center"/>
          </w:tcPr>
          <w:p w14:paraId="63E6715E"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1A980EF9" w14:textId="77777777" w:rsidR="0069489C" w:rsidRPr="009D6475" w:rsidRDefault="00BA0E50"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Texte138"/>
                  <w:enabled/>
                  <w:calcOnExit w:val="0"/>
                  <w:textInput>
                    <w:maxLength w:val="2"/>
                  </w:textInput>
                </w:ffData>
              </w:fldChar>
            </w:r>
            <w:r w:rsidRPr="009D6475">
              <w:rPr>
                <w:rFonts w:ascii="Arial" w:hAnsi="Arial" w:cs="Arial"/>
                <w:color w:val="000000"/>
                <w:sz w:val="15"/>
                <w:szCs w:val="15"/>
              </w:rPr>
              <w:instrText xml:space="preserve"> FORMTEXT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00A11897">
              <w:rPr>
                <w:rFonts w:ascii="Arial" w:hAnsi="Arial" w:cs="Arial"/>
                <w:noProof/>
                <w:color w:val="000000"/>
                <w:sz w:val="15"/>
                <w:szCs w:val="15"/>
              </w:rPr>
              <w:t> </w:t>
            </w:r>
            <w:r w:rsidR="00A11897">
              <w:rPr>
                <w:rFonts w:ascii="Arial" w:hAnsi="Arial" w:cs="Arial"/>
                <w:noProof/>
                <w:color w:val="000000"/>
                <w:sz w:val="15"/>
                <w:szCs w:val="15"/>
              </w:rPr>
              <w:t> </w:t>
            </w:r>
            <w:r w:rsidRPr="009D6475">
              <w:rPr>
                <w:rFonts w:ascii="Arial" w:hAnsi="Arial" w:cs="Arial"/>
                <w:color w:val="000000"/>
                <w:sz w:val="15"/>
                <w:szCs w:val="15"/>
              </w:rPr>
              <w:fldChar w:fldCharType="end"/>
            </w:r>
          </w:p>
        </w:tc>
        <w:tc>
          <w:tcPr>
            <w:tcW w:w="900" w:type="dxa"/>
            <w:shd w:val="clear" w:color="auto" w:fill="auto"/>
            <w:vAlign w:val="center"/>
          </w:tcPr>
          <w:p w14:paraId="5683288B"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1080" w:type="dxa"/>
            <w:shd w:val="clear" w:color="auto" w:fill="auto"/>
            <w:vAlign w:val="center"/>
          </w:tcPr>
          <w:p w14:paraId="00B73E48" w14:textId="77777777" w:rsidR="0069489C" w:rsidRPr="009D6475" w:rsidRDefault="0069489C" w:rsidP="007140B8">
            <w:pPr>
              <w:tabs>
                <w:tab w:val="left" w:pos="1701"/>
                <w:tab w:val="left" w:pos="3600"/>
                <w:tab w:val="left" w:pos="6480"/>
                <w:tab w:val="right" w:pos="9180"/>
              </w:tabs>
              <w:spacing w:before="60" w:after="60"/>
              <w:jc w:val="center"/>
              <w:rPr>
                <w:rFonts w:ascii="Arial" w:hAnsi="Arial" w:cs="Arial"/>
                <w:color w:val="000000"/>
                <w:sz w:val="15"/>
                <w:szCs w:val="15"/>
              </w:rPr>
            </w:pPr>
            <w:r w:rsidRPr="009D6475">
              <w:rPr>
                <w:rFonts w:ascii="Arial" w:hAnsi="Arial" w:cs="Arial"/>
                <w:color w:val="000000"/>
                <w:sz w:val="15"/>
                <w:szCs w:val="15"/>
              </w:rPr>
              <w:fldChar w:fldCharType="begin">
                <w:ffData>
                  <w:name w:val="CaseACocher1"/>
                  <w:enabled/>
                  <w:calcOnExit w:val="0"/>
                  <w:checkBox>
                    <w:sizeAuto/>
                    <w:default w:val="0"/>
                    <w:checked w:val="0"/>
                  </w:checkBox>
                </w:ffData>
              </w:fldChar>
            </w:r>
            <w:r w:rsidRPr="009D6475">
              <w:rPr>
                <w:rFonts w:ascii="Arial" w:hAnsi="Arial" w:cs="Arial"/>
                <w:color w:val="000000"/>
                <w:sz w:val="15"/>
                <w:szCs w:val="15"/>
              </w:rPr>
              <w:instrText xml:space="preserve"> FORMCHECKBOX </w:instrText>
            </w:r>
            <w:r w:rsidRPr="009D6475">
              <w:rPr>
                <w:rFonts w:ascii="Arial" w:hAnsi="Arial" w:cs="Arial"/>
                <w:color w:val="000000"/>
                <w:sz w:val="15"/>
                <w:szCs w:val="15"/>
              </w:rPr>
            </w:r>
            <w:r w:rsidRPr="009D6475">
              <w:rPr>
                <w:rFonts w:ascii="Arial" w:hAnsi="Arial" w:cs="Arial"/>
                <w:color w:val="000000"/>
                <w:sz w:val="15"/>
                <w:szCs w:val="15"/>
              </w:rPr>
              <w:fldChar w:fldCharType="separate"/>
            </w:r>
            <w:r w:rsidRPr="009D6475">
              <w:rPr>
                <w:rFonts w:ascii="Arial" w:hAnsi="Arial" w:cs="Arial"/>
                <w:color w:val="000000"/>
                <w:sz w:val="15"/>
                <w:szCs w:val="15"/>
              </w:rPr>
              <w:fldChar w:fldCharType="end"/>
            </w:r>
          </w:p>
        </w:tc>
        <w:tc>
          <w:tcPr>
            <w:tcW w:w="900" w:type="dxa"/>
            <w:vAlign w:val="center"/>
          </w:tcPr>
          <w:p w14:paraId="10DD0535" w14:textId="77777777" w:rsidR="0069489C" w:rsidRPr="009D6475" w:rsidRDefault="00973987" w:rsidP="007140B8">
            <w:pPr>
              <w:tabs>
                <w:tab w:val="left" w:pos="1701"/>
                <w:tab w:val="left" w:pos="3600"/>
                <w:tab w:val="left" w:pos="6480"/>
                <w:tab w:val="right" w:pos="9180"/>
              </w:tabs>
              <w:spacing w:before="60" w:after="60"/>
              <w:jc w:val="center"/>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800" w:type="dxa"/>
            <w:vAlign w:val="center"/>
          </w:tcPr>
          <w:p w14:paraId="0A1D8CD0" w14:textId="77777777" w:rsidR="0069489C"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32D6AE2C" w14:textId="77777777" w:rsidR="00A008E7" w:rsidRPr="00C51442" w:rsidRDefault="00A008E7" w:rsidP="00A008E7">
      <w:pPr>
        <w:rPr>
          <w:rFonts w:ascii="Arial" w:hAnsi="Arial" w:cs="Arial"/>
          <w:b/>
          <w:color w:val="000000"/>
          <w:sz w:val="12"/>
          <w:szCs w:val="12"/>
        </w:rPr>
      </w:pPr>
    </w:p>
    <w:p w14:paraId="70E49CEB" w14:textId="77777777" w:rsidR="0069489C" w:rsidRPr="009D6475" w:rsidRDefault="0069489C" w:rsidP="00486AF5">
      <w:pPr>
        <w:numPr>
          <w:ilvl w:val="1"/>
          <w:numId w:val="2"/>
        </w:numPr>
        <w:tabs>
          <w:tab w:val="num" w:pos="540"/>
        </w:tabs>
        <w:ind w:left="540" w:hanging="540"/>
        <w:jc w:val="both"/>
        <w:rPr>
          <w:rFonts w:ascii="Arial" w:hAnsi="Arial" w:cs="Arial"/>
          <w:b/>
          <w:color w:val="000000"/>
          <w:sz w:val="20"/>
          <w:szCs w:val="20"/>
        </w:rPr>
      </w:pPr>
      <w:r w:rsidRPr="009D6475">
        <w:rPr>
          <w:rFonts w:ascii="Arial" w:hAnsi="Arial" w:cs="Arial"/>
          <w:b/>
          <w:color w:val="000000"/>
          <w:sz w:val="20"/>
          <w:szCs w:val="20"/>
        </w:rPr>
        <w:t>Décrivez la formation scolaire des membres du groupe concurrent e</w:t>
      </w:r>
      <w:r w:rsidR="00A008E7">
        <w:rPr>
          <w:rFonts w:ascii="Arial" w:hAnsi="Arial" w:cs="Arial"/>
          <w:b/>
          <w:color w:val="000000"/>
          <w:sz w:val="20"/>
          <w:szCs w:val="20"/>
        </w:rPr>
        <w:t>t des principaux collaborateurs.</w:t>
      </w:r>
    </w:p>
    <w:p w14:paraId="0D64DE25" w14:textId="77777777" w:rsidR="0069489C" w:rsidRPr="00C51442" w:rsidRDefault="0069489C">
      <w:pPr>
        <w:rPr>
          <w:rFonts w:ascii="Arial" w:hAnsi="Arial" w:cs="Arial"/>
          <w:color w:val="000000"/>
          <w:sz w:val="12"/>
          <w:szCs w:val="12"/>
        </w:rPr>
      </w:pPr>
    </w:p>
    <w:tbl>
      <w:tblPr>
        <w:tblW w:w="10275" w:type="dxa"/>
        <w:tblInd w:w="648" w:type="dxa"/>
        <w:tblBorders>
          <w:insideH w:val="single" w:sz="4" w:space="0" w:color="auto"/>
          <w:insideV w:val="single" w:sz="4" w:space="0" w:color="auto"/>
        </w:tblBorders>
        <w:tblLayout w:type="fixed"/>
        <w:tblLook w:val="01E0" w:firstRow="1" w:lastRow="1" w:firstColumn="1" w:lastColumn="1" w:noHBand="0" w:noVBand="0"/>
      </w:tblPr>
      <w:tblGrid>
        <w:gridCol w:w="10275"/>
      </w:tblGrid>
      <w:tr w:rsidR="00A064AB" w:rsidRPr="001E6505" w14:paraId="44CF1506" w14:textId="77777777" w:rsidTr="003F3483">
        <w:trPr>
          <w:trHeight w:val="1872"/>
        </w:trPr>
        <w:tc>
          <w:tcPr>
            <w:tcW w:w="10275" w:type="dxa"/>
          </w:tcPr>
          <w:p w14:paraId="71AAE98F" w14:textId="77777777" w:rsidR="00A064AB" w:rsidRPr="001E6505" w:rsidRDefault="00973987" w:rsidP="00973987">
            <w:pPr>
              <w:tabs>
                <w:tab w:val="left" w:pos="1701"/>
                <w:tab w:val="left" w:pos="3600"/>
                <w:tab w:val="left" w:pos="6480"/>
                <w:tab w:val="right" w:pos="9180"/>
              </w:tabs>
              <w:spacing w:before="60" w:line="360" w:lineRule="auto"/>
              <w:rPr>
                <w:rFonts w:ascii="Arial" w:hAnsi="Arial" w:cs="Arial"/>
                <w:color w:val="000000"/>
                <w:sz w:val="14"/>
                <w:szCs w:val="18"/>
              </w:rPr>
            </w:pPr>
            <w:r w:rsidRPr="001E6505">
              <w:rPr>
                <w:rFonts w:ascii="Arial" w:hAnsi="Arial" w:cs="Arial"/>
                <w:color w:val="000000"/>
                <w:sz w:val="14"/>
                <w:szCs w:val="16"/>
              </w:rPr>
              <w:fldChar w:fldCharType="begin">
                <w:ffData>
                  <w:name w:val="Texte140"/>
                  <w:enabled/>
                  <w:calcOnExit w:val="0"/>
                  <w:textInput/>
                </w:ffData>
              </w:fldChar>
            </w:r>
            <w:r w:rsidRPr="001E6505">
              <w:rPr>
                <w:rFonts w:ascii="Arial" w:hAnsi="Arial" w:cs="Arial"/>
                <w:color w:val="000000"/>
                <w:sz w:val="14"/>
                <w:szCs w:val="16"/>
              </w:rPr>
              <w:instrText xml:space="preserve"> FORMTEXT </w:instrText>
            </w:r>
            <w:r w:rsidRPr="001E6505">
              <w:rPr>
                <w:rFonts w:ascii="Arial" w:hAnsi="Arial" w:cs="Arial"/>
                <w:color w:val="000000"/>
                <w:sz w:val="14"/>
                <w:szCs w:val="16"/>
              </w:rPr>
            </w:r>
            <w:r w:rsidRPr="001E6505">
              <w:rPr>
                <w:rFonts w:ascii="Arial" w:hAnsi="Arial" w:cs="Arial"/>
                <w:color w:val="000000"/>
                <w:sz w:val="14"/>
                <w:szCs w:val="16"/>
              </w:rPr>
              <w:fldChar w:fldCharType="separate"/>
            </w:r>
            <w:r w:rsidRPr="001E6505">
              <w:rPr>
                <w:rFonts w:ascii="Arial" w:hAnsi="Arial" w:cs="Arial"/>
                <w:noProof/>
                <w:color w:val="000000"/>
                <w:sz w:val="14"/>
                <w:szCs w:val="16"/>
              </w:rPr>
              <w:t> </w:t>
            </w:r>
            <w:r w:rsidRPr="001E6505">
              <w:rPr>
                <w:rFonts w:ascii="Arial" w:hAnsi="Arial" w:cs="Arial"/>
                <w:noProof/>
                <w:color w:val="000000"/>
                <w:sz w:val="14"/>
                <w:szCs w:val="16"/>
              </w:rPr>
              <w:t> </w:t>
            </w:r>
            <w:r w:rsidRPr="001E6505">
              <w:rPr>
                <w:rFonts w:ascii="Arial" w:hAnsi="Arial" w:cs="Arial"/>
                <w:noProof/>
                <w:color w:val="000000"/>
                <w:sz w:val="14"/>
                <w:szCs w:val="16"/>
              </w:rPr>
              <w:t> </w:t>
            </w:r>
            <w:r w:rsidRPr="001E6505">
              <w:rPr>
                <w:rFonts w:ascii="Arial" w:hAnsi="Arial" w:cs="Arial"/>
                <w:noProof/>
                <w:color w:val="000000"/>
                <w:sz w:val="14"/>
                <w:szCs w:val="16"/>
              </w:rPr>
              <w:t> </w:t>
            </w:r>
            <w:r w:rsidRPr="001E6505">
              <w:rPr>
                <w:rFonts w:ascii="Arial" w:hAnsi="Arial" w:cs="Arial"/>
                <w:noProof/>
                <w:color w:val="000000"/>
                <w:sz w:val="14"/>
                <w:szCs w:val="16"/>
              </w:rPr>
              <w:t> </w:t>
            </w:r>
            <w:r w:rsidRPr="001E6505">
              <w:rPr>
                <w:rFonts w:ascii="Arial" w:hAnsi="Arial" w:cs="Arial"/>
                <w:color w:val="000000"/>
                <w:sz w:val="14"/>
                <w:szCs w:val="16"/>
              </w:rPr>
              <w:fldChar w:fldCharType="end"/>
            </w:r>
          </w:p>
        </w:tc>
      </w:tr>
    </w:tbl>
    <w:p w14:paraId="57666D9B" w14:textId="77777777" w:rsidR="0069489C" w:rsidRPr="00C51442" w:rsidRDefault="0069489C">
      <w:pPr>
        <w:rPr>
          <w:rFonts w:ascii="Arial" w:hAnsi="Arial" w:cs="Arial"/>
          <w:color w:val="000000"/>
          <w:sz w:val="12"/>
          <w:szCs w:val="12"/>
        </w:rPr>
      </w:pPr>
    </w:p>
    <w:p w14:paraId="0F87B8C4" w14:textId="77777777" w:rsidR="00A008E7" w:rsidRPr="009D6475" w:rsidRDefault="00A008E7" w:rsidP="00A008E7">
      <w:pPr>
        <w:numPr>
          <w:ilvl w:val="1"/>
          <w:numId w:val="2"/>
        </w:numPr>
        <w:tabs>
          <w:tab w:val="num" w:pos="540"/>
        </w:tabs>
        <w:ind w:left="540" w:hanging="540"/>
        <w:jc w:val="both"/>
        <w:rPr>
          <w:rFonts w:ascii="Arial" w:hAnsi="Arial" w:cs="Arial"/>
          <w:b/>
          <w:color w:val="000000"/>
          <w:sz w:val="20"/>
          <w:szCs w:val="20"/>
        </w:rPr>
      </w:pPr>
      <w:r w:rsidRPr="009D6475">
        <w:rPr>
          <w:rFonts w:ascii="Arial" w:hAnsi="Arial" w:cs="Arial"/>
          <w:b/>
          <w:color w:val="000000"/>
          <w:sz w:val="20"/>
          <w:szCs w:val="20"/>
        </w:rPr>
        <w:t xml:space="preserve">Décrivez les principales activités de formation continue </w:t>
      </w:r>
      <w:r w:rsidRPr="00E75358">
        <w:rPr>
          <w:rFonts w:ascii="Arial" w:hAnsi="Arial" w:cs="Arial"/>
          <w:b/>
          <w:color w:val="000000"/>
          <w:sz w:val="20"/>
          <w:szCs w:val="20"/>
        </w:rPr>
        <w:t>(cours ou journées d’information)</w:t>
      </w:r>
      <w:r>
        <w:rPr>
          <w:rFonts w:ascii="Arial" w:hAnsi="Arial" w:cs="Arial"/>
          <w:b/>
          <w:color w:val="000000"/>
          <w:sz w:val="20"/>
          <w:szCs w:val="20"/>
        </w:rPr>
        <w:t xml:space="preserve"> </w:t>
      </w:r>
      <w:r w:rsidRPr="009D6475">
        <w:rPr>
          <w:rFonts w:ascii="Arial" w:hAnsi="Arial" w:cs="Arial"/>
          <w:b/>
          <w:color w:val="000000"/>
          <w:sz w:val="20"/>
          <w:szCs w:val="20"/>
        </w:rPr>
        <w:t xml:space="preserve">auxquelles ont participé </w:t>
      </w:r>
      <w:r>
        <w:rPr>
          <w:rFonts w:ascii="Arial" w:hAnsi="Arial" w:cs="Arial"/>
          <w:b/>
          <w:color w:val="000000"/>
          <w:sz w:val="20"/>
          <w:szCs w:val="20"/>
        </w:rPr>
        <w:t>les membres du groupe concurrent et leurs principaux collaborateurs</w:t>
      </w:r>
      <w:r w:rsidRPr="009D6475">
        <w:rPr>
          <w:rFonts w:ascii="Arial" w:hAnsi="Arial" w:cs="Arial"/>
          <w:b/>
          <w:color w:val="000000"/>
          <w:sz w:val="20"/>
          <w:szCs w:val="20"/>
        </w:rPr>
        <w:t>.</w:t>
      </w:r>
    </w:p>
    <w:p w14:paraId="64C7E86E" w14:textId="77777777" w:rsidR="00A008E7" w:rsidRPr="00C51442" w:rsidRDefault="00A008E7" w:rsidP="00A008E7">
      <w:pPr>
        <w:rPr>
          <w:rFonts w:ascii="Arial" w:hAnsi="Arial" w:cs="Arial"/>
          <w:color w:val="000000"/>
          <w:sz w:val="12"/>
          <w:szCs w:val="12"/>
        </w:rPr>
      </w:pPr>
    </w:p>
    <w:tbl>
      <w:tblPr>
        <w:tblW w:w="10275" w:type="dxa"/>
        <w:tblInd w:w="648" w:type="dxa"/>
        <w:tblBorders>
          <w:insideH w:val="single" w:sz="4" w:space="0" w:color="auto"/>
          <w:insideV w:val="single" w:sz="4" w:space="0" w:color="auto"/>
        </w:tblBorders>
        <w:tblLayout w:type="fixed"/>
        <w:tblLook w:val="01E0" w:firstRow="1" w:lastRow="1" w:firstColumn="1" w:lastColumn="1" w:noHBand="0" w:noVBand="0"/>
      </w:tblPr>
      <w:tblGrid>
        <w:gridCol w:w="10275"/>
      </w:tblGrid>
      <w:tr w:rsidR="00A008E7" w:rsidRPr="009D6475" w14:paraId="209FDCC6" w14:textId="77777777" w:rsidTr="003F3483">
        <w:trPr>
          <w:trHeight w:val="1872"/>
        </w:trPr>
        <w:tc>
          <w:tcPr>
            <w:tcW w:w="10275" w:type="dxa"/>
          </w:tcPr>
          <w:p w14:paraId="642CAAC3" w14:textId="42CC58FF" w:rsidR="00A008E7" w:rsidRPr="009D6475" w:rsidRDefault="00A008E7" w:rsidP="00A83A7A">
            <w:pPr>
              <w:tabs>
                <w:tab w:val="left" w:pos="1701"/>
                <w:tab w:val="left" w:pos="3600"/>
                <w:tab w:val="left" w:pos="6480"/>
                <w:tab w:val="right" w:pos="9180"/>
              </w:tabs>
              <w:spacing w:before="60" w:line="360" w:lineRule="auto"/>
              <w:rPr>
                <w:rFonts w:ascii="Arial" w:hAnsi="Arial" w:cs="Arial"/>
                <w:color w:val="000000"/>
                <w:sz w:val="18"/>
                <w:szCs w:val="18"/>
              </w:rPr>
            </w:pPr>
            <w:r>
              <w:rPr>
                <w:rFonts w:ascii="Arial" w:hAnsi="Arial" w:cs="Arial"/>
                <w:color w:val="000000"/>
                <w:sz w:val="16"/>
                <w:szCs w:val="16"/>
              </w:rPr>
              <w:fldChar w:fldCharType="begin">
                <w:ffData>
                  <w:name w:val=""/>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2F1028E6" w14:textId="77777777" w:rsidR="00A75D61" w:rsidRPr="00B3001D" w:rsidRDefault="00A75D61" w:rsidP="00486AF5">
      <w:pPr>
        <w:numPr>
          <w:ilvl w:val="0"/>
          <w:numId w:val="2"/>
        </w:numPr>
        <w:tabs>
          <w:tab w:val="clear" w:pos="360"/>
          <w:tab w:val="num" w:pos="540"/>
          <w:tab w:val="left" w:pos="1701"/>
          <w:tab w:val="left" w:pos="3600"/>
          <w:tab w:val="left" w:pos="6480"/>
          <w:tab w:val="right" w:pos="9180"/>
        </w:tabs>
        <w:ind w:left="540" w:hanging="540"/>
        <w:jc w:val="both"/>
        <w:rPr>
          <w:rFonts w:ascii="Arial" w:hAnsi="Arial" w:cs="Arial"/>
          <w:b/>
          <w:color w:val="000000"/>
          <w:sz w:val="22"/>
          <w:szCs w:val="20"/>
        </w:rPr>
      </w:pPr>
      <w:r w:rsidRPr="00B3001D">
        <w:rPr>
          <w:rFonts w:ascii="Arial" w:hAnsi="Arial" w:cs="Arial"/>
          <w:b/>
          <w:color w:val="000000"/>
          <w:sz w:val="22"/>
          <w:szCs w:val="20"/>
        </w:rPr>
        <w:t>ENGAGEMENT DANS LE MILIEU</w:t>
      </w:r>
    </w:p>
    <w:p w14:paraId="19FDCE9B" w14:textId="77777777" w:rsidR="000F0750" w:rsidRPr="00F13071" w:rsidRDefault="000F0750" w:rsidP="00235216">
      <w:pPr>
        <w:tabs>
          <w:tab w:val="left" w:pos="1701"/>
          <w:tab w:val="left" w:pos="3600"/>
          <w:tab w:val="left" w:pos="6480"/>
          <w:tab w:val="right" w:pos="9180"/>
        </w:tabs>
        <w:jc w:val="both"/>
        <w:rPr>
          <w:rFonts w:ascii="Arial" w:hAnsi="Arial" w:cs="Arial"/>
          <w:color w:val="000000"/>
          <w:sz w:val="16"/>
          <w:szCs w:val="22"/>
        </w:rPr>
      </w:pPr>
    </w:p>
    <w:p w14:paraId="38EBDBFD" w14:textId="77777777" w:rsidR="003629C4" w:rsidRDefault="00A75D61" w:rsidP="0035412A">
      <w:pPr>
        <w:ind w:left="540"/>
        <w:jc w:val="both"/>
        <w:rPr>
          <w:rFonts w:ascii="Arial" w:hAnsi="Arial" w:cs="Arial"/>
          <w:color w:val="000000"/>
          <w:sz w:val="18"/>
          <w:szCs w:val="18"/>
        </w:rPr>
      </w:pPr>
      <w:r w:rsidRPr="009D6475">
        <w:rPr>
          <w:rFonts w:ascii="Arial" w:hAnsi="Arial" w:cs="Arial"/>
          <w:color w:val="000000"/>
          <w:sz w:val="18"/>
          <w:szCs w:val="18"/>
        </w:rPr>
        <w:t>Décrivez brièvement la contribution ou l’apport des membres du groupe concurrent ou des collaborateurs de l’</w:t>
      </w:r>
      <w:r w:rsidR="00A008E7">
        <w:rPr>
          <w:rFonts w:ascii="Arial" w:hAnsi="Arial" w:cs="Arial"/>
          <w:color w:val="000000"/>
          <w:sz w:val="18"/>
          <w:szCs w:val="18"/>
        </w:rPr>
        <w:t xml:space="preserve">entreprise </w:t>
      </w:r>
      <w:r w:rsidRPr="009D6475">
        <w:rPr>
          <w:rFonts w:ascii="Arial" w:hAnsi="Arial" w:cs="Arial"/>
          <w:color w:val="000000"/>
          <w:sz w:val="18"/>
          <w:szCs w:val="18"/>
        </w:rPr>
        <w:t xml:space="preserve">agricole à leur milieu (local, régional ou autre). Cette participation peut </w:t>
      </w:r>
      <w:r w:rsidR="00641085" w:rsidRPr="009D6475">
        <w:rPr>
          <w:rFonts w:ascii="Arial" w:hAnsi="Arial" w:cs="Arial"/>
          <w:color w:val="000000"/>
          <w:sz w:val="18"/>
          <w:szCs w:val="18"/>
        </w:rPr>
        <w:t xml:space="preserve">prendre </w:t>
      </w:r>
      <w:r w:rsidRPr="009D6475">
        <w:rPr>
          <w:rFonts w:ascii="Arial" w:hAnsi="Arial" w:cs="Arial"/>
          <w:color w:val="000000"/>
          <w:sz w:val="18"/>
          <w:szCs w:val="18"/>
        </w:rPr>
        <w:t>plusieurs formes, telles que l’engagement dans un milieu professionnel, agricole, municipal ou autre, la supervision de stages, l’organisation de visites à la ferme, le transfert technologique, etc. Précisez le nom des personnes visées et leur type de participation (milieu et responsabilités)</w:t>
      </w:r>
      <w:r w:rsidR="004773C5" w:rsidRPr="009D6475">
        <w:rPr>
          <w:rFonts w:ascii="Arial" w:hAnsi="Arial" w:cs="Arial"/>
          <w:color w:val="000000"/>
          <w:sz w:val="18"/>
          <w:szCs w:val="18"/>
        </w:rPr>
        <w:t>.</w:t>
      </w:r>
    </w:p>
    <w:p w14:paraId="4B633DEB" w14:textId="77777777" w:rsidR="003629C4" w:rsidRPr="001E6505" w:rsidRDefault="003629C4" w:rsidP="0035412A">
      <w:pPr>
        <w:ind w:left="540"/>
        <w:jc w:val="both"/>
        <w:rPr>
          <w:rFonts w:ascii="Arial" w:hAnsi="Arial" w:cs="Arial"/>
          <w:color w:val="000000"/>
          <w:sz w:val="16"/>
          <w:szCs w:val="18"/>
        </w:rPr>
      </w:pPr>
    </w:p>
    <w:p w14:paraId="394B4560" w14:textId="77777777" w:rsidR="00A75D61" w:rsidRPr="009D6475" w:rsidRDefault="004773C5" w:rsidP="0035412A">
      <w:pPr>
        <w:ind w:left="540"/>
        <w:jc w:val="both"/>
        <w:rPr>
          <w:rFonts w:ascii="Arial" w:hAnsi="Arial" w:cs="Arial"/>
          <w:color w:val="000000"/>
          <w:sz w:val="18"/>
          <w:szCs w:val="18"/>
        </w:rPr>
      </w:pPr>
      <w:r w:rsidRPr="009D6475">
        <w:rPr>
          <w:rFonts w:ascii="Arial" w:hAnsi="Arial" w:cs="Arial"/>
          <w:color w:val="000000"/>
          <w:sz w:val="18"/>
          <w:szCs w:val="18"/>
        </w:rPr>
        <w:t>I</w:t>
      </w:r>
      <w:r w:rsidR="00A75D61" w:rsidRPr="009D6475">
        <w:rPr>
          <w:rFonts w:ascii="Arial" w:hAnsi="Arial" w:cs="Arial"/>
          <w:color w:val="000000"/>
          <w:sz w:val="18"/>
          <w:szCs w:val="18"/>
        </w:rPr>
        <w:t xml:space="preserve">ndiquez également depuis quand ces personnes exercent les fonctions ou animent les activités décrites ici, </w:t>
      </w:r>
      <w:r w:rsidR="00A75D61" w:rsidRPr="00DC0CD5">
        <w:rPr>
          <w:rFonts w:ascii="Arial" w:hAnsi="Arial" w:cs="Arial"/>
          <w:color w:val="000000"/>
          <w:sz w:val="18"/>
          <w:szCs w:val="18"/>
          <w:u w:val="single"/>
        </w:rPr>
        <w:t>de même que le temps qu’elles y consacrent</w:t>
      </w:r>
      <w:r w:rsidR="00A75D61" w:rsidRPr="009D6475">
        <w:rPr>
          <w:rFonts w:ascii="Arial" w:hAnsi="Arial" w:cs="Arial"/>
          <w:color w:val="000000"/>
          <w:sz w:val="18"/>
          <w:szCs w:val="18"/>
        </w:rPr>
        <w:t>.</w:t>
      </w:r>
    </w:p>
    <w:p w14:paraId="17B14806" w14:textId="77777777" w:rsidR="0035412A" w:rsidRPr="00287E9C" w:rsidRDefault="0035412A">
      <w:pPr>
        <w:rPr>
          <w:rFonts w:ascii="Arial" w:hAnsi="Arial" w:cs="Arial"/>
          <w:color w:val="000000"/>
          <w:sz w:val="16"/>
          <w:szCs w:val="22"/>
        </w:rPr>
      </w:pPr>
    </w:p>
    <w:tbl>
      <w:tblPr>
        <w:tblW w:w="10275" w:type="dxa"/>
        <w:tblInd w:w="648" w:type="dxa"/>
        <w:tblBorders>
          <w:insideH w:val="single" w:sz="4" w:space="0" w:color="auto"/>
          <w:insideV w:val="single" w:sz="4" w:space="0" w:color="auto"/>
        </w:tblBorders>
        <w:tblLayout w:type="fixed"/>
        <w:tblLook w:val="01E0" w:firstRow="1" w:lastRow="1" w:firstColumn="1" w:lastColumn="1" w:noHBand="0" w:noVBand="0"/>
      </w:tblPr>
      <w:tblGrid>
        <w:gridCol w:w="10275"/>
      </w:tblGrid>
      <w:tr w:rsidR="00A064AB" w:rsidRPr="009D6475" w14:paraId="280C3CDE" w14:textId="77777777" w:rsidTr="003F3483">
        <w:trPr>
          <w:trHeight w:val="1872"/>
        </w:trPr>
        <w:tc>
          <w:tcPr>
            <w:tcW w:w="10275" w:type="dxa"/>
          </w:tcPr>
          <w:p w14:paraId="0724C0FC" w14:textId="77777777" w:rsidR="00A064AB" w:rsidRPr="009D6475" w:rsidRDefault="00973987" w:rsidP="00973987">
            <w:pPr>
              <w:tabs>
                <w:tab w:val="left" w:pos="1701"/>
                <w:tab w:val="left" w:pos="3600"/>
                <w:tab w:val="left" w:pos="6480"/>
                <w:tab w:val="right" w:pos="9180"/>
              </w:tabs>
              <w:spacing w:before="60" w:line="360" w:lineRule="auto"/>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1893BF5F" w14:textId="0308968E" w:rsidR="003F3483" w:rsidRPr="00833BF0" w:rsidRDefault="003F3483">
      <w:pPr>
        <w:rPr>
          <w:rFonts w:ascii="Arial" w:hAnsi="Arial" w:cs="Arial"/>
          <w:b/>
          <w:color w:val="000000"/>
          <w:spacing w:val="-6"/>
          <w:sz w:val="16"/>
          <w:szCs w:val="16"/>
        </w:rPr>
      </w:pPr>
    </w:p>
    <w:p w14:paraId="7B847F5A" w14:textId="77777777" w:rsidR="00833BF0" w:rsidRPr="00833BF0" w:rsidRDefault="00833BF0">
      <w:pPr>
        <w:rPr>
          <w:rFonts w:ascii="Arial" w:hAnsi="Arial" w:cs="Arial"/>
          <w:b/>
          <w:color w:val="000000"/>
          <w:spacing w:val="-6"/>
          <w:sz w:val="16"/>
          <w:szCs w:val="16"/>
        </w:rPr>
      </w:pPr>
    </w:p>
    <w:p w14:paraId="10F9720F" w14:textId="088605A8" w:rsidR="00400851" w:rsidRPr="009D6475" w:rsidRDefault="00F167FC" w:rsidP="00400851">
      <w:pPr>
        <w:numPr>
          <w:ilvl w:val="0"/>
          <w:numId w:val="2"/>
        </w:numPr>
        <w:tabs>
          <w:tab w:val="clear" w:pos="360"/>
          <w:tab w:val="num" w:pos="540"/>
          <w:tab w:val="left" w:pos="1701"/>
          <w:tab w:val="left" w:pos="3600"/>
          <w:tab w:val="left" w:pos="6480"/>
          <w:tab w:val="right" w:pos="9180"/>
        </w:tabs>
        <w:ind w:left="539" w:hanging="539"/>
        <w:jc w:val="both"/>
        <w:rPr>
          <w:rFonts w:ascii="Arial" w:hAnsi="Arial" w:cs="Arial"/>
          <w:b/>
          <w:color w:val="000000"/>
          <w:spacing w:val="-6"/>
          <w:sz w:val="22"/>
          <w:szCs w:val="22"/>
        </w:rPr>
      </w:pPr>
      <w:r w:rsidRPr="009D6475">
        <w:rPr>
          <w:rFonts w:ascii="Arial" w:hAnsi="Arial" w:cs="Arial"/>
          <w:b/>
          <w:color w:val="000000"/>
          <w:spacing w:val="-6"/>
          <w:sz w:val="22"/>
          <w:szCs w:val="22"/>
        </w:rPr>
        <w:t>PRÉSENTATION DES FAMILLES DU GROUPE CONCURRENT</w:t>
      </w:r>
    </w:p>
    <w:p w14:paraId="4C996E9C" w14:textId="77777777" w:rsidR="00373DA8" w:rsidRPr="00287E9C" w:rsidRDefault="00373DA8" w:rsidP="00DD7BE4">
      <w:pPr>
        <w:tabs>
          <w:tab w:val="left" w:pos="1701"/>
          <w:tab w:val="left" w:pos="3600"/>
          <w:tab w:val="left" w:pos="6480"/>
          <w:tab w:val="right" w:pos="9180"/>
        </w:tabs>
        <w:jc w:val="both"/>
        <w:rPr>
          <w:rFonts w:ascii="Arial" w:hAnsi="Arial" w:cs="Arial"/>
          <w:color w:val="000000"/>
          <w:sz w:val="16"/>
          <w:szCs w:val="22"/>
        </w:rPr>
      </w:pPr>
    </w:p>
    <w:p w14:paraId="35352340" w14:textId="77777777" w:rsidR="00F167FC" w:rsidRPr="009D6475" w:rsidRDefault="00F167FC" w:rsidP="00F167FC">
      <w:pPr>
        <w:tabs>
          <w:tab w:val="num" w:pos="540"/>
          <w:tab w:val="left" w:pos="1701"/>
          <w:tab w:val="left" w:pos="2211"/>
          <w:tab w:val="left" w:pos="3600"/>
          <w:tab w:val="left" w:pos="6480"/>
          <w:tab w:val="right" w:pos="9180"/>
        </w:tabs>
        <w:spacing w:after="120"/>
        <w:ind w:left="539"/>
        <w:jc w:val="both"/>
        <w:rPr>
          <w:rFonts w:ascii="Arial" w:hAnsi="Arial" w:cs="Arial"/>
          <w:color w:val="000000"/>
          <w:sz w:val="18"/>
          <w:szCs w:val="18"/>
        </w:rPr>
      </w:pPr>
      <w:r w:rsidRPr="009D6475">
        <w:rPr>
          <w:rFonts w:ascii="Arial" w:hAnsi="Arial" w:cs="Arial"/>
          <w:color w:val="000000"/>
          <w:sz w:val="18"/>
          <w:szCs w:val="18"/>
        </w:rPr>
        <w:t xml:space="preserve">Dans le but de rédiger des documents promotionnels de l’Ordre national du mérite agricole dans lesquels nous présenterons les membres du groupe </w:t>
      </w:r>
      <w:r w:rsidR="00EB7A86" w:rsidRPr="009D6475">
        <w:rPr>
          <w:rFonts w:ascii="Arial" w:hAnsi="Arial" w:cs="Arial"/>
          <w:color w:val="000000"/>
          <w:sz w:val="18"/>
          <w:szCs w:val="18"/>
        </w:rPr>
        <w:t>concurrent</w:t>
      </w:r>
      <w:r w:rsidRPr="009D6475">
        <w:rPr>
          <w:rFonts w:ascii="Arial" w:hAnsi="Arial" w:cs="Arial"/>
          <w:color w:val="000000"/>
          <w:sz w:val="18"/>
          <w:szCs w:val="18"/>
        </w:rPr>
        <w:t xml:space="preserve"> et leurs familles, </w:t>
      </w:r>
      <w:r w:rsidR="00E55BA7" w:rsidRPr="009D6475">
        <w:rPr>
          <w:rFonts w:ascii="Arial" w:hAnsi="Arial" w:cs="Arial"/>
          <w:color w:val="000000"/>
          <w:sz w:val="18"/>
          <w:szCs w:val="18"/>
        </w:rPr>
        <w:t>veuillez</w:t>
      </w:r>
      <w:r w:rsidRPr="009D6475">
        <w:rPr>
          <w:rFonts w:ascii="Arial" w:hAnsi="Arial" w:cs="Arial"/>
          <w:color w:val="000000"/>
          <w:sz w:val="18"/>
          <w:szCs w:val="18"/>
        </w:rPr>
        <w:t xml:space="preserve"> compléter le tableau suivant :</w:t>
      </w:r>
    </w:p>
    <w:tbl>
      <w:tblPr>
        <w:tblW w:w="102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00"/>
        <w:gridCol w:w="2300"/>
        <w:gridCol w:w="2300"/>
        <w:gridCol w:w="2301"/>
      </w:tblGrid>
      <w:tr w:rsidR="00EB7A86" w:rsidRPr="009D6475" w14:paraId="77F1E5A1" w14:textId="77777777" w:rsidTr="00287E9C">
        <w:tc>
          <w:tcPr>
            <w:tcW w:w="1080" w:type="dxa"/>
            <w:tcBorders>
              <w:top w:val="nil"/>
              <w:left w:val="nil"/>
              <w:bottom w:val="single" w:sz="4" w:space="0" w:color="auto"/>
              <w:right w:val="single" w:sz="4" w:space="0" w:color="auto"/>
            </w:tcBorders>
            <w:shd w:val="clear" w:color="auto" w:fill="auto"/>
            <w:vAlign w:val="center"/>
          </w:tcPr>
          <w:p w14:paraId="52961A27" w14:textId="77777777" w:rsidR="00F167FC" w:rsidRPr="009D6475" w:rsidRDefault="00F167FC" w:rsidP="007140B8">
            <w:pPr>
              <w:tabs>
                <w:tab w:val="left" w:pos="1701"/>
                <w:tab w:val="left" w:pos="3600"/>
                <w:tab w:val="left" w:pos="6480"/>
                <w:tab w:val="right" w:pos="9180"/>
              </w:tabs>
              <w:spacing w:before="60" w:after="60"/>
              <w:jc w:val="center"/>
              <w:rPr>
                <w:rFonts w:ascii="Arial Gras" w:hAnsi="Arial Gras" w:cs="Arial"/>
                <w:b/>
                <w:color w:val="000000"/>
                <w:sz w:val="16"/>
                <w:szCs w:val="16"/>
              </w:rPr>
            </w:pPr>
          </w:p>
        </w:tc>
        <w:tc>
          <w:tcPr>
            <w:tcW w:w="2300" w:type="dxa"/>
            <w:tcBorders>
              <w:left w:val="single" w:sz="4" w:space="0" w:color="auto"/>
            </w:tcBorders>
            <w:shd w:val="clear" w:color="auto" w:fill="DB876C"/>
            <w:vAlign w:val="center"/>
          </w:tcPr>
          <w:p w14:paraId="63762415" w14:textId="77777777" w:rsidR="00F167FC" w:rsidRPr="009D6475" w:rsidRDefault="00F167FC" w:rsidP="007140B8">
            <w:pPr>
              <w:tabs>
                <w:tab w:val="left" w:pos="1701"/>
                <w:tab w:val="left" w:pos="3600"/>
                <w:tab w:val="left" w:pos="6480"/>
                <w:tab w:val="right" w:pos="9180"/>
              </w:tabs>
              <w:spacing w:before="60" w:after="60"/>
              <w:jc w:val="center"/>
              <w:rPr>
                <w:rFonts w:ascii="Arial Gras" w:hAnsi="Arial Gras" w:cs="Arial"/>
                <w:b/>
                <w:color w:val="000000"/>
                <w:sz w:val="16"/>
                <w:szCs w:val="16"/>
              </w:rPr>
            </w:pPr>
            <w:r w:rsidRPr="009D6475">
              <w:rPr>
                <w:rFonts w:ascii="Arial Gras" w:hAnsi="Arial Gras" w:cs="Arial"/>
                <w:b/>
                <w:color w:val="000000"/>
                <w:sz w:val="16"/>
                <w:szCs w:val="16"/>
              </w:rPr>
              <w:t>Père</w:t>
            </w:r>
          </w:p>
        </w:tc>
        <w:tc>
          <w:tcPr>
            <w:tcW w:w="2300" w:type="dxa"/>
            <w:shd w:val="clear" w:color="auto" w:fill="DB876C"/>
            <w:vAlign w:val="center"/>
          </w:tcPr>
          <w:p w14:paraId="46531245" w14:textId="77777777" w:rsidR="00F167FC" w:rsidRPr="009D6475" w:rsidRDefault="00F167FC" w:rsidP="007140B8">
            <w:pPr>
              <w:tabs>
                <w:tab w:val="left" w:pos="1701"/>
                <w:tab w:val="left" w:pos="3600"/>
                <w:tab w:val="left" w:pos="6480"/>
                <w:tab w:val="right" w:pos="9180"/>
              </w:tabs>
              <w:spacing w:before="60" w:after="60"/>
              <w:jc w:val="center"/>
              <w:rPr>
                <w:rFonts w:ascii="Arial Gras" w:hAnsi="Arial Gras" w:cs="Arial"/>
                <w:b/>
                <w:color w:val="000000"/>
                <w:sz w:val="16"/>
                <w:szCs w:val="16"/>
              </w:rPr>
            </w:pPr>
            <w:r w:rsidRPr="009D6475">
              <w:rPr>
                <w:rFonts w:ascii="Arial Gras" w:hAnsi="Arial Gras" w:cs="Arial"/>
                <w:b/>
                <w:color w:val="000000"/>
                <w:sz w:val="16"/>
                <w:szCs w:val="16"/>
              </w:rPr>
              <w:t>Mère</w:t>
            </w:r>
          </w:p>
        </w:tc>
        <w:tc>
          <w:tcPr>
            <w:tcW w:w="2300" w:type="dxa"/>
            <w:tcBorders>
              <w:bottom w:val="single" w:sz="4" w:space="0" w:color="auto"/>
            </w:tcBorders>
            <w:shd w:val="clear" w:color="auto" w:fill="DB876C"/>
            <w:vAlign w:val="center"/>
          </w:tcPr>
          <w:p w14:paraId="7BF0B655" w14:textId="77777777" w:rsidR="00F167FC" w:rsidRPr="009D6475" w:rsidRDefault="00F167FC" w:rsidP="007140B8">
            <w:pPr>
              <w:tabs>
                <w:tab w:val="left" w:pos="1701"/>
                <w:tab w:val="left" w:pos="3600"/>
                <w:tab w:val="left" w:pos="6480"/>
                <w:tab w:val="right" w:pos="9180"/>
              </w:tabs>
              <w:spacing w:before="60" w:after="60"/>
              <w:jc w:val="center"/>
              <w:rPr>
                <w:rFonts w:ascii="Arial Gras" w:hAnsi="Arial Gras" w:cs="Arial"/>
                <w:b/>
                <w:color w:val="000000"/>
                <w:sz w:val="16"/>
                <w:szCs w:val="16"/>
              </w:rPr>
            </w:pPr>
            <w:r w:rsidRPr="009D6475">
              <w:rPr>
                <w:rFonts w:ascii="Arial Gras" w:hAnsi="Arial Gras" w:cs="Arial"/>
                <w:b/>
                <w:color w:val="000000"/>
                <w:sz w:val="16"/>
                <w:szCs w:val="16"/>
              </w:rPr>
              <w:t>Enfants</w:t>
            </w:r>
          </w:p>
          <w:p w14:paraId="5C8FCFD7" w14:textId="77777777" w:rsidR="00EB7A86" w:rsidRPr="009D6475" w:rsidRDefault="00EB7A86" w:rsidP="007140B8">
            <w:pPr>
              <w:tabs>
                <w:tab w:val="left" w:pos="1701"/>
                <w:tab w:val="left" w:pos="3600"/>
                <w:tab w:val="left" w:pos="6480"/>
                <w:tab w:val="right" w:pos="9180"/>
              </w:tabs>
              <w:spacing w:before="60" w:after="60"/>
              <w:jc w:val="center"/>
              <w:rPr>
                <w:rFonts w:ascii="Arial Gras" w:hAnsi="Arial Gras" w:cs="Arial"/>
                <w:b/>
                <w:color w:val="000000"/>
                <w:sz w:val="16"/>
                <w:szCs w:val="16"/>
              </w:rPr>
            </w:pPr>
            <w:r w:rsidRPr="009D6475">
              <w:rPr>
                <w:rFonts w:ascii="Arial Gras" w:hAnsi="Arial Gras" w:cs="Arial"/>
                <w:b/>
                <w:color w:val="000000"/>
                <w:sz w:val="16"/>
                <w:szCs w:val="16"/>
              </w:rPr>
              <w:t>(</w:t>
            </w:r>
            <w:r w:rsidR="005F5507" w:rsidRPr="009D6475">
              <w:rPr>
                <w:rFonts w:ascii="Arial Gras" w:hAnsi="Arial Gras" w:cs="Arial"/>
                <w:b/>
                <w:color w:val="000000"/>
                <w:sz w:val="16"/>
                <w:szCs w:val="16"/>
              </w:rPr>
              <w:t>Âge</w:t>
            </w:r>
            <w:r w:rsidRPr="009D6475">
              <w:rPr>
                <w:rFonts w:ascii="Arial Gras" w:hAnsi="Arial Gras" w:cs="Arial"/>
                <w:b/>
                <w:color w:val="000000"/>
                <w:sz w:val="16"/>
                <w:szCs w:val="16"/>
              </w:rPr>
              <w:t>)</w:t>
            </w:r>
          </w:p>
        </w:tc>
        <w:tc>
          <w:tcPr>
            <w:tcW w:w="2301" w:type="dxa"/>
            <w:tcBorders>
              <w:bottom w:val="single" w:sz="4" w:space="0" w:color="auto"/>
            </w:tcBorders>
            <w:shd w:val="clear" w:color="auto" w:fill="DB876C"/>
            <w:vAlign w:val="center"/>
          </w:tcPr>
          <w:p w14:paraId="142559C7" w14:textId="77777777" w:rsidR="00F167FC" w:rsidRPr="009D6475" w:rsidRDefault="00F167FC" w:rsidP="007140B8">
            <w:pPr>
              <w:tabs>
                <w:tab w:val="left" w:pos="1701"/>
                <w:tab w:val="left" w:pos="3600"/>
                <w:tab w:val="left" w:pos="6480"/>
                <w:tab w:val="right" w:pos="9180"/>
              </w:tabs>
              <w:spacing w:before="60" w:after="60"/>
              <w:jc w:val="center"/>
              <w:rPr>
                <w:rFonts w:ascii="Arial Gras" w:hAnsi="Arial Gras" w:cs="Arial"/>
                <w:b/>
                <w:color w:val="000000"/>
                <w:sz w:val="16"/>
                <w:szCs w:val="16"/>
              </w:rPr>
            </w:pPr>
            <w:r w:rsidRPr="009D6475">
              <w:rPr>
                <w:rFonts w:ascii="Arial Gras" w:hAnsi="Arial Gras" w:cs="Arial"/>
                <w:b/>
                <w:color w:val="000000"/>
                <w:sz w:val="16"/>
                <w:szCs w:val="16"/>
              </w:rPr>
              <w:t>Autres</w:t>
            </w:r>
            <w:r w:rsidR="00EB7A86" w:rsidRPr="009D6475">
              <w:rPr>
                <w:rFonts w:ascii="Arial Gras" w:hAnsi="Arial Gras" w:cs="Arial"/>
                <w:b/>
                <w:color w:val="000000"/>
                <w:sz w:val="16"/>
                <w:szCs w:val="16"/>
              </w:rPr>
              <w:br/>
              <w:t>(</w:t>
            </w:r>
            <w:r w:rsidR="005F5507" w:rsidRPr="009D6475">
              <w:rPr>
                <w:rFonts w:ascii="Arial Gras" w:hAnsi="Arial Gras" w:cs="Arial"/>
                <w:b/>
                <w:color w:val="000000"/>
                <w:sz w:val="16"/>
                <w:szCs w:val="16"/>
              </w:rPr>
              <w:t>E</w:t>
            </w:r>
            <w:r w:rsidR="00EB7A86" w:rsidRPr="009D6475">
              <w:rPr>
                <w:rFonts w:ascii="Arial Gras" w:hAnsi="Arial Gras" w:cs="Arial"/>
                <w:b/>
                <w:color w:val="000000"/>
                <w:sz w:val="16"/>
                <w:szCs w:val="16"/>
              </w:rPr>
              <w:t>x. : grands-parents)</w:t>
            </w:r>
          </w:p>
        </w:tc>
      </w:tr>
      <w:tr w:rsidR="00EB7A86" w:rsidRPr="009D6475" w14:paraId="45EC2340" w14:textId="77777777">
        <w:trPr>
          <w:trHeight w:val="300"/>
        </w:trPr>
        <w:tc>
          <w:tcPr>
            <w:tcW w:w="1080" w:type="dxa"/>
            <w:vMerge w:val="restart"/>
            <w:tcBorders>
              <w:top w:val="single" w:sz="4" w:space="0" w:color="auto"/>
            </w:tcBorders>
            <w:vAlign w:val="center"/>
          </w:tcPr>
          <w:p w14:paraId="1603567D" w14:textId="77777777" w:rsidR="00EB7A86" w:rsidRPr="009D6475" w:rsidRDefault="00EB7A86" w:rsidP="006B1E5F">
            <w:pPr>
              <w:tabs>
                <w:tab w:val="left" w:pos="1701"/>
                <w:tab w:val="left" w:pos="3600"/>
                <w:tab w:val="left" w:pos="6480"/>
                <w:tab w:val="right" w:pos="9180"/>
              </w:tabs>
              <w:spacing w:before="60" w:after="60"/>
              <w:rPr>
                <w:rFonts w:ascii="Arial" w:hAnsi="Arial" w:cs="Arial"/>
                <w:color w:val="000000"/>
                <w:sz w:val="18"/>
                <w:szCs w:val="18"/>
              </w:rPr>
            </w:pPr>
            <w:r w:rsidRPr="009D6475">
              <w:rPr>
                <w:rFonts w:ascii="Arial" w:hAnsi="Arial" w:cs="Arial"/>
                <w:color w:val="000000"/>
                <w:sz w:val="18"/>
                <w:szCs w:val="18"/>
              </w:rPr>
              <w:t>Famille 1</w:t>
            </w:r>
          </w:p>
        </w:tc>
        <w:tc>
          <w:tcPr>
            <w:tcW w:w="2300" w:type="dxa"/>
            <w:vMerge w:val="restart"/>
          </w:tcPr>
          <w:p w14:paraId="1919BCC6" w14:textId="77777777" w:rsidR="00233CD3" w:rsidRPr="009D6475" w:rsidRDefault="00973987" w:rsidP="00973987">
            <w:pPr>
              <w:tabs>
                <w:tab w:val="left" w:pos="1701"/>
                <w:tab w:val="left" w:pos="3600"/>
                <w:tab w:val="left" w:pos="6480"/>
                <w:tab w:val="right" w:pos="9180"/>
              </w:tabs>
              <w:spacing w:before="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0" w:type="dxa"/>
            <w:vMerge w:val="restart"/>
          </w:tcPr>
          <w:p w14:paraId="0B6BB6B9"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0" w:type="dxa"/>
            <w:tcBorders>
              <w:bottom w:val="dashed" w:sz="2" w:space="0" w:color="4D4D4D"/>
            </w:tcBorders>
            <w:vAlign w:val="center"/>
          </w:tcPr>
          <w:p w14:paraId="3E4D92ED"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bottom w:val="dashed" w:sz="2" w:space="0" w:color="4D4D4D"/>
            </w:tcBorders>
            <w:shd w:val="clear" w:color="auto" w:fill="auto"/>
            <w:vAlign w:val="center"/>
          </w:tcPr>
          <w:p w14:paraId="410A5F05"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6994623E" w14:textId="77777777">
        <w:trPr>
          <w:trHeight w:val="135"/>
        </w:trPr>
        <w:tc>
          <w:tcPr>
            <w:tcW w:w="1080" w:type="dxa"/>
            <w:vMerge/>
            <w:vAlign w:val="center"/>
          </w:tcPr>
          <w:p w14:paraId="0F111F53" w14:textId="77777777" w:rsidR="00EB7A86" w:rsidRPr="009D6475" w:rsidRDefault="00EB7A86" w:rsidP="006B1E5F">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1EEB7B29"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4AE09CB9" w14:textId="77777777" w:rsidR="00EB7A86" w:rsidRPr="009D6475" w:rsidRDefault="00EB7A86" w:rsidP="007140B8">
            <w:pPr>
              <w:tabs>
                <w:tab w:val="left" w:pos="1701"/>
                <w:tab w:val="left" w:pos="3600"/>
                <w:tab w:val="left" w:pos="6480"/>
                <w:tab w:val="right" w:pos="9180"/>
              </w:tabs>
              <w:spacing w:before="60" w:after="60"/>
              <w:jc w:val="center"/>
              <w:rPr>
                <w:rFonts w:ascii="Arial" w:hAnsi="Arial" w:cs="Arial"/>
                <w:color w:val="000000"/>
                <w:sz w:val="15"/>
                <w:szCs w:val="15"/>
              </w:rPr>
            </w:pPr>
          </w:p>
        </w:tc>
        <w:tc>
          <w:tcPr>
            <w:tcW w:w="2300" w:type="dxa"/>
            <w:tcBorders>
              <w:top w:val="dashed" w:sz="2" w:space="0" w:color="4D4D4D"/>
              <w:bottom w:val="dashed" w:sz="2" w:space="0" w:color="4D4D4D"/>
            </w:tcBorders>
            <w:vAlign w:val="center"/>
          </w:tcPr>
          <w:p w14:paraId="25E95454"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top w:val="dashed" w:sz="2" w:space="0" w:color="4D4D4D"/>
              <w:bottom w:val="dashed" w:sz="2" w:space="0" w:color="4D4D4D"/>
            </w:tcBorders>
            <w:shd w:val="clear" w:color="auto" w:fill="auto"/>
            <w:vAlign w:val="center"/>
          </w:tcPr>
          <w:p w14:paraId="0354DC4F"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72A9200E" w14:textId="77777777">
        <w:tc>
          <w:tcPr>
            <w:tcW w:w="1080" w:type="dxa"/>
            <w:vMerge/>
            <w:vAlign w:val="center"/>
          </w:tcPr>
          <w:p w14:paraId="7C89D06B" w14:textId="77777777" w:rsidR="00EB7A86" w:rsidRPr="009D6475" w:rsidRDefault="00EB7A86" w:rsidP="006B1E5F">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4E0D9F4B"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7BA4D4FD" w14:textId="77777777" w:rsidR="00EB7A86" w:rsidRPr="009D6475" w:rsidRDefault="00EB7A86" w:rsidP="007140B8">
            <w:pPr>
              <w:tabs>
                <w:tab w:val="left" w:pos="1701"/>
                <w:tab w:val="left" w:pos="3600"/>
                <w:tab w:val="left" w:pos="6480"/>
                <w:tab w:val="right" w:pos="9180"/>
              </w:tabs>
              <w:spacing w:before="60" w:after="60"/>
              <w:jc w:val="center"/>
              <w:rPr>
                <w:rFonts w:ascii="Arial" w:hAnsi="Arial" w:cs="Arial"/>
                <w:color w:val="000000"/>
                <w:sz w:val="15"/>
                <w:szCs w:val="15"/>
              </w:rPr>
            </w:pPr>
          </w:p>
        </w:tc>
        <w:tc>
          <w:tcPr>
            <w:tcW w:w="2300" w:type="dxa"/>
            <w:tcBorders>
              <w:top w:val="dashed" w:sz="2" w:space="0" w:color="4D4D4D"/>
              <w:bottom w:val="dashed" w:sz="2" w:space="0" w:color="4D4D4D"/>
            </w:tcBorders>
            <w:vAlign w:val="center"/>
          </w:tcPr>
          <w:p w14:paraId="7D8BD874"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top w:val="dashed" w:sz="2" w:space="0" w:color="4D4D4D"/>
              <w:bottom w:val="dashed" w:sz="2" w:space="0" w:color="4D4D4D"/>
            </w:tcBorders>
            <w:shd w:val="clear" w:color="auto" w:fill="auto"/>
            <w:vAlign w:val="center"/>
          </w:tcPr>
          <w:p w14:paraId="78FBE5BB"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7AF19925" w14:textId="77777777">
        <w:trPr>
          <w:trHeight w:val="360"/>
        </w:trPr>
        <w:tc>
          <w:tcPr>
            <w:tcW w:w="1080" w:type="dxa"/>
            <w:vMerge/>
            <w:vAlign w:val="center"/>
          </w:tcPr>
          <w:p w14:paraId="5D3FB34B" w14:textId="77777777" w:rsidR="00EB7A86" w:rsidRPr="009D6475" w:rsidRDefault="00EB7A86" w:rsidP="006B1E5F">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6FCE27F9"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52E07298" w14:textId="77777777" w:rsidR="00EB7A86" w:rsidRPr="009D6475" w:rsidRDefault="00EB7A86" w:rsidP="007140B8">
            <w:pPr>
              <w:tabs>
                <w:tab w:val="left" w:pos="1701"/>
                <w:tab w:val="left" w:pos="3600"/>
                <w:tab w:val="left" w:pos="6480"/>
                <w:tab w:val="right" w:pos="9180"/>
              </w:tabs>
              <w:spacing w:before="60" w:after="60"/>
              <w:jc w:val="center"/>
              <w:rPr>
                <w:rFonts w:ascii="Arial" w:hAnsi="Arial" w:cs="Arial"/>
                <w:color w:val="000000"/>
                <w:sz w:val="15"/>
                <w:szCs w:val="15"/>
              </w:rPr>
            </w:pPr>
          </w:p>
        </w:tc>
        <w:tc>
          <w:tcPr>
            <w:tcW w:w="2300" w:type="dxa"/>
            <w:tcBorders>
              <w:top w:val="dashed" w:sz="2" w:space="0" w:color="4D4D4D"/>
              <w:bottom w:val="single" w:sz="4" w:space="0" w:color="auto"/>
            </w:tcBorders>
            <w:vAlign w:val="center"/>
          </w:tcPr>
          <w:p w14:paraId="079903DE"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top w:val="dashed" w:sz="2" w:space="0" w:color="4D4D4D"/>
              <w:bottom w:val="single" w:sz="4" w:space="0" w:color="auto"/>
            </w:tcBorders>
            <w:shd w:val="clear" w:color="auto" w:fill="auto"/>
            <w:vAlign w:val="center"/>
          </w:tcPr>
          <w:p w14:paraId="14361C8A"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5D031423" w14:textId="77777777">
        <w:trPr>
          <w:trHeight w:val="300"/>
        </w:trPr>
        <w:tc>
          <w:tcPr>
            <w:tcW w:w="1080" w:type="dxa"/>
            <w:vMerge w:val="restart"/>
            <w:vAlign w:val="center"/>
          </w:tcPr>
          <w:p w14:paraId="218D176E" w14:textId="77777777" w:rsidR="00EB7A86" w:rsidRPr="009D6475" w:rsidRDefault="00EB7A86" w:rsidP="006B1E5F">
            <w:pPr>
              <w:tabs>
                <w:tab w:val="left" w:pos="1701"/>
                <w:tab w:val="left" w:pos="3600"/>
                <w:tab w:val="left" w:pos="6480"/>
                <w:tab w:val="right" w:pos="9180"/>
              </w:tabs>
              <w:spacing w:before="60" w:after="60"/>
              <w:rPr>
                <w:rFonts w:ascii="Arial" w:hAnsi="Arial" w:cs="Arial"/>
                <w:color w:val="000000"/>
                <w:sz w:val="18"/>
                <w:szCs w:val="18"/>
              </w:rPr>
            </w:pPr>
            <w:r w:rsidRPr="009D6475">
              <w:rPr>
                <w:rFonts w:ascii="Arial" w:hAnsi="Arial" w:cs="Arial"/>
                <w:color w:val="000000"/>
                <w:sz w:val="18"/>
                <w:szCs w:val="18"/>
              </w:rPr>
              <w:t>Famille 2</w:t>
            </w:r>
          </w:p>
        </w:tc>
        <w:tc>
          <w:tcPr>
            <w:tcW w:w="2300" w:type="dxa"/>
            <w:vMerge w:val="restart"/>
          </w:tcPr>
          <w:p w14:paraId="3CC89B85" w14:textId="77777777" w:rsidR="00EB7A86" w:rsidRPr="009D6475" w:rsidRDefault="00973987" w:rsidP="00973987">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0" w:type="dxa"/>
            <w:vMerge w:val="restart"/>
          </w:tcPr>
          <w:p w14:paraId="77031EDF"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0" w:type="dxa"/>
            <w:tcBorders>
              <w:bottom w:val="dashed" w:sz="2" w:space="0" w:color="4D4D4D"/>
            </w:tcBorders>
            <w:vAlign w:val="center"/>
          </w:tcPr>
          <w:p w14:paraId="4DC43DE2"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bottom w:val="dashed" w:sz="2" w:space="0" w:color="4D4D4D"/>
            </w:tcBorders>
            <w:shd w:val="clear" w:color="auto" w:fill="auto"/>
            <w:vAlign w:val="center"/>
          </w:tcPr>
          <w:p w14:paraId="7C86DE17"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1D97551A" w14:textId="77777777">
        <w:trPr>
          <w:trHeight w:val="135"/>
        </w:trPr>
        <w:tc>
          <w:tcPr>
            <w:tcW w:w="1080" w:type="dxa"/>
            <w:vMerge/>
            <w:vAlign w:val="center"/>
          </w:tcPr>
          <w:p w14:paraId="5A285F40" w14:textId="77777777" w:rsidR="00EB7A86" w:rsidRPr="009D6475" w:rsidRDefault="00EB7A86" w:rsidP="006B1E5F">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59DB009A"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41B2F26E" w14:textId="77777777" w:rsidR="00EB7A86" w:rsidRPr="009D6475" w:rsidRDefault="00EB7A86" w:rsidP="007140B8">
            <w:pPr>
              <w:tabs>
                <w:tab w:val="left" w:pos="1701"/>
                <w:tab w:val="left" w:pos="3600"/>
                <w:tab w:val="left" w:pos="6480"/>
                <w:tab w:val="right" w:pos="9180"/>
              </w:tabs>
              <w:spacing w:before="60" w:after="60"/>
              <w:jc w:val="center"/>
              <w:rPr>
                <w:rFonts w:ascii="Arial" w:hAnsi="Arial" w:cs="Arial"/>
                <w:color w:val="000000"/>
                <w:sz w:val="15"/>
                <w:szCs w:val="15"/>
              </w:rPr>
            </w:pPr>
          </w:p>
        </w:tc>
        <w:tc>
          <w:tcPr>
            <w:tcW w:w="2300" w:type="dxa"/>
            <w:tcBorders>
              <w:top w:val="dashed" w:sz="2" w:space="0" w:color="4D4D4D"/>
              <w:bottom w:val="dashed" w:sz="2" w:space="0" w:color="4D4D4D"/>
            </w:tcBorders>
            <w:vAlign w:val="center"/>
          </w:tcPr>
          <w:p w14:paraId="090B41AD"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top w:val="dashed" w:sz="2" w:space="0" w:color="4D4D4D"/>
              <w:bottom w:val="dashed" w:sz="2" w:space="0" w:color="4D4D4D"/>
            </w:tcBorders>
            <w:shd w:val="clear" w:color="auto" w:fill="auto"/>
            <w:vAlign w:val="center"/>
          </w:tcPr>
          <w:p w14:paraId="0FE349EA"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7E500D09" w14:textId="77777777">
        <w:tc>
          <w:tcPr>
            <w:tcW w:w="1080" w:type="dxa"/>
            <w:vMerge/>
            <w:vAlign w:val="center"/>
          </w:tcPr>
          <w:p w14:paraId="51A877AC" w14:textId="77777777" w:rsidR="00EB7A86" w:rsidRPr="009D6475" w:rsidRDefault="00EB7A86" w:rsidP="006B1E5F">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4703E849"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7BF31A73" w14:textId="77777777" w:rsidR="00EB7A86" w:rsidRPr="009D6475" w:rsidRDefault="00EB7A86" w:rsidP="007140B8">
            <w:pPr>
              <w:tabs>
                <w:tab w:val="left" w:pos="1701"/>
                <w:tab w:val="left" w:pos="3600"/>
                <w:tab w:val="left" w:pos="6480"/>
                <w:tab w:val="right" w:pos="9180"/>
              </w:tabs>
              <w:spacing w:before="60" w:after="60"/>
              <w:jc w:val="center"/>
              <w:rPr>
                <w:rFonts w:ascii="Arial" w:hAnsi="Arial" w:cs="Arial"/>
                <w:color w:val="000000"/>
                <w:sz w:val="15"/>
                <w:szCs w:val="15"/>
              </w:rPr>
            </w:pPr>
          </w:p>
        </w:tc>
        <w:tc>
          <w:tcPr>
            <w:tcW w:w="2300" w:type="dxa"/>
            <w:tcBorders>
              <w:top w:val="dashed" w:sz="2" w:space="0" w:color="4D4D4D"/>
              <w:bottom w:val="dashed" w:sz="2" w:space="0" w:color="4D4D4D"/>
            </w:tcBorders>
            <w:vAlign w:val="center"/>
          </w:tcPr>
          <w:p w14:paraId="384A9721"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top w:val="dashed" w:sz="2" w:space="0" w:color="4D4D4D"/>
              <w:bottom w:val="dashed" w:sz="2" w:space="0" w:color="4D4D4D"/>
            </w:tcBorders>
            <w:shd w:val="clear" w:color="auto" w:fill="auto"/>
            <w:vAlign w:val="center"/>
          </w:tcPr>
          <w:p w14:paraId="20948F74"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4F236028" w14:textId="77777777">
        <w:trPr>
          <w:trHeight w:val="360"/>
        </w:trPr>
        <w:tc>
          <w:tcPr>
            <w:tcW w:w="1080" w:type="dxa"/>
            <w:vMerge/>
            <w:vAlign w:val="center"/>
          </w:tcPr>
          <w:p w14:paraId="6010FF70" w14:textId="77777777" w:rsidR="00EB7A86" w:rsidRPr="009D6475" w:rsidRDefault="00EB7A86" w:rsidP="006B1E5F">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07245E8E"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194C3286" w14:textId="77777777" w:rsidR="00EB7A86" w:rsidRPr="009D6475" w:rsidRDefault="00EB7A86" w:rsidP="007140B8">
            <w:pPr>
              <w:tabs>
                <w:tab w:val="left" w:pos="1701"/>
                <w:tab w:val="left" w:pos="3600"/>
                <w:tab w:val="left" w:pos="6480"/>
                <w:tab w:val="right" w:pos="9180"/>
              </w:tabs>
              <w:spacing w:before="60" w:after="60"/>
              <w:jc w:val="center"/>
              <w:rPr>
                <w:rFonts w:ascii="Arial" w:hAnsi="Arial" w:cs="Arial"/>
                <w:color w:val="000000"/>
                <w:sz w:val="15"/>
                <w:szCs w:val="15"/>
              </w:rPr>
            </w:pPr>
          </w:p>
        </w:tc>
        <w:tc>
          <w:tcPr>
            <w:tcW w:w="2300" w:type="dxa"/>
            <w:tcBorders>
              <w:top w:val="dashed" w:sz="2" w:space="0" w:color="4D4D4D"/>
              <w:bottom w:val="single" w:sz="4" w:space="0" w:color="auto"/>
            </w:tcBorders>
            <w:vAlign w:val="center"/>
          </w:tcPr>
          <w:p w14:paraId="1B3AF65B"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top w:val="dashed" w:sz="2" w:space="0" w:color="4D4D4D"/>
              <w:bottom w:val="single" w:sz="4" w:space="0" w:color="auto"/>
            </w:tcBorders>
            <w:shd w:val="clear" w:color="auto" w:fill="auto"/>
            <w:vAlign w:val="center"/>
          </w:tcPr>
          <w:p w14:paraId="4009B2F6"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26ABF422" w14:textId="77777777">
        <w:trPr>
          <w:trHeight w:val="300"/>
        </w:trPr>
        <w:tc>
          <w:tcPr>
            <w:tcW w:w="1080" w:type="dxa"/>
            <w:vMerge w:val="restart"/>
            <w:vAlign w:val="center"/>
          </w:tcPr>
          <w:p w14:paraId="1B2CC1BD" w14:textId="77777777" w:rsidR="00EB7A86" w:rsidRPr="009D6475" w:rsidRDefault="00EB7A86" w:rsidP="006B1E5F">
            <w:pPr>
              <w:tabs>
                <w:tab w:val="left" w:pos="1701"/>
                <w:tab w:val="left" w:pos="3600"/>
                <w:tab w:val="left" w:pos="6480"/>
                <w:tab w:val="right" w:pos="9180"/>
              </w:tabs>
              <w:spacing w:before="60" w:after="60"/>
              <w:rPr>
                <w:rFonts w:ascii="Arial" w:hAnsi="Arial" w:cs="Arial"/>
                <w:color w:val="000000"/>
                <w:sz w:val="18"/>
                <w:szCs w:val="18"/>
              </w:rPr>
            </w:pPr>
            <w:r w:rsidRPr="009D6475">
              <w:rPr>
                <w:rFonts w:ascii="Arial" w:hAnsi="Arial" w:cs="Arial"/>
                <w:color w:val="000000"/>
                <w:sz w:val="18"/>
                <w:szCs w:val="18"/>
              </w:rPr>
              <w:t>Famille 3</w:t>
            </w:r>
          </w:p>
        </w:tc>
        <w:tc>
          <w:tcPr>
            <w:tcW w:w="2300" w:type="dxa"/>
            <w:vMerge w:val="restart"/>
          </w:tcPr>
          <w:p w14:paraId="1F113605"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0" w:type="dxa"/>
            <w:vMerge w:val="restart"/>
          </w:tcPr>
          <w:p w14:paraId="725226CB"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0" w:type="dxa"/>
            <w:tcBorders>
              <w:bottom w:val="dashed" w:sz="2" w:space="0" w:color="4D4D4D"/>
            </w:tcBorders>
            <w:vAlign w:val="center"/>
          </w:tcPr>
          <w:p w14:paraId="54A736CD"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bottom w:val="dashed" w:sz="2" w:space="0" w:color="4D4D4D"/>
            </w:tcBorders>
            <w:shd w:val="clear" w:color="auto" w:fill="auto"/>
            <w:vAlign w:val="center"/>
          </w:tcPr>
          <w:p w14:paraId="2DEE3675"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10AEA18F" w14:textId="77777777">
        <w:trPr>
          <w:trHeight w:val="135"/>
        </w:trPr>
        <w:tc>
          <w:tcPr>
            <w:tcW w:w="1080" w:type="dxa"/>
            <w:vMerge/>
          </w:tcPr>
          <w:p w14:paraId="2DC176B9"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71F45DC9"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46BEEC45" w14:textId="77777777" w:rsidR="00EB7A86" w:rsidRPr="009D6475" w:rsidRDefault="00EB7A86" w:rsidP="007140B8">
            <w:pPr>
              <w:tabs>
                <w:tab w:val="left" w:pos="1701"/>
                <w:tab w:val="left" w:pos="3600"/>
                <w:tab w:val="left" w:pos="6480"/>
                <w:tab w:val="right" w:pos="9180"/>
              </w:tabs>
              <w:spacing w:before="60" w:after="60"/>
              <w:jc w:val="center"/>
              <w:rPr>
                <w:rFonts w:ascii="Arial" w:hAnsi="Arial" w:cs="Arial"/>
                <w:color w:val="000000"/>
                <w:sz w:val="15"/>
                <w:szCs w:val="15"/>
              </w:rPr>
            </w:pPr>
          </w:p>
        </w:tc>
        <w:tc>
          <w:tcPr>
            <w:tcW w:w="2300" w:type="dxa"/>
            <w:tcBorders>
              <w:top w:val="dashed" w:sz="2" w:space="0" w:color="4D4D4D"/>
              <w:bottom w:val="dashed" w:sz="2" w:space="0" w:color="4D4D4D"/>
            </w:tcBorders>
            <w:vAlign w:val="center"/>
          </w:tcPr>
          <w:p w14:paraId="257ADD79"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top w:val="dashed" w:sz="2" w:space="0" w:color="4D4D4D"/>
              <w:bottom w:val="dashed" w:sz="2" w:space="0" w:color="4D4D4D"/>
            </w:tcBorders>
            <w:shd w:val="clear" w:color="auto" w:fill="auto"/>
            <w:vAlign w:val="center"/>
          </w:tcPr>
          <w:p w14:paraId="758F2C97"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5A8ADAE2" w14:textId="77777777">
        <w:tc>
          <w:tcPr>
            <w:tcW w:w="1080" w:type="dxa"/>
            <w:vMerge/>
          </w:tcPr>
          <w:p w14:paraId="16789270"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2A96A1F7"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6FD03AF2" w14:textId="77777777" w:rsidR="00EB7A86" w:rsidRPr="009D6475" w:rsidRDefault="00EB7A86" w:rsidP="007140B8">
            <w:pPr>
              <w:tabs>
                <w:tab w:val="left" w:pos="1701"/>
                <w:tab w:val="left" w:pos="3600"/>
                <w:tab w:val="left" w:pos="6480"/>
                <w:tab w:val="right" w:pos="9180"/>
              </w:tabs>
              <w:spacing w:before="60" w:after="60"/>
              <w:jc w:val="center"/>
              <w:rPr>
                <w:rFonts w:ascii="Arial" w:hAnsi="Arial" w:cs="Arial"/>
                <w:color w:val="000000"/>
                <w:sz w:val="15"/>
                <w:szCs w:val="15"/>
              </w:rPr>
            </w:pPr>
          </w:p>
        </w:tc>
        <w:tc>
          <w:tcPr>
            <w:tcW w:w="2300" w:type="dxa"/>
            <w:tcBorders>
              <w:top w:val="dashed" w:sz="2" w:space="0" w:color="4D4D4D"/>
              <w:bottom w:val="dashed" w:sz="2" w:space="0" w:color="4D4D4D"/>
            </w:tcBorders>
            <w:vAlign w:val="center"/>
          </w:tcPr>
          <w:p w14:paraId="22725B4A"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top w:val="dashed" w:sz="2" w:space="0" w:color="4D4D4D"/>
              <w:bottom w:val="dashed" w:sz="2" w:space="0" w:color="4D4D4D"/>
            </w:tcBorders>
            <w:shd w:val="clear" w:color="auto" w:fill="auto"/>
            <w:vAlign w:val="center"/>
          </w:tcPr>
          <w:p w14:paraId="1824E5A6"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B7A86" w:rsidRPr="009D6475" w14:paraId="34142D58" w14:textId="77777777">
        <w:trPr>
          <w:trHeight w:val="360"/>
        </w:trPr>
        <w:tc>
          <w:tcPr>
            <w:tcW w:w="1080" w:type="dxa"/>
            <w:vMerge/>
          </w:tcPr>
          <w:p w14:paraId="1BFBF82E"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2C6CBBA7" w14:textId="77777777" w:rsidR="00EB7A86" w:rsidRPr="009D6475" w:rsidRDefault="00EB7A86" w:rsidP="007140B8">
            <w:pPr>
              <w:tabs>
                <w:tab w:val="left" w:pos="1701"/>
                <w:tab w:val="left" w:pos="3600"/>
                <w:tab w:val="left" w:pos="6480"/>
                <w:tab w:val="right" w:pos="9180"/>
              </w:tabs>
              <w:spacing w:before="60" w:after="60"/>
              <w:rPr>
                <w:rFonts w:ascii="Arial" w:hAnsi="Arial" w:cs="Arial"/>
                <w:color w:val="000000"/>
                <w:sz w:val="18"/>
                <w:szCs w:val="18"/>
              </w:rPr>
            </w:pPr>
          </w:p>
        </w:tc>
        <w:tc>
          <w:tcPr>
            <w:tcW w:w="2300" w:type="dxa"/>
            <w:vMerge/>
            <w:vAlign w:val="center"/>
          </w:tcPr>
          <w:p w14:paraId="6267BF52" w14:textId="77777777" w:rsidR="00EB7A86" w:rsidRPr="009D6475" w:rsidRDefault="00EB7A86" w:rsidP="007140B8">
            <w:pPr>
              <w:tabs>
                <w:tab w:val="left" w:pos="1701"/>
                <w:tab w:val="left" w:pos="3600"/>
                <w:tab w:val="left" w:pos="6480"/>
                <w:tab w:val="right" w:pos="9180"/>
              </w:tabs>
              <w:spacing w:before="60" w:after="60"/>
              <w:jc w:val="center"/>
              <w:rPr>
                <w:rFonts w:ascii="Arial" w:hAnsi="Arial" w:cs="Arial"/>
                <w:color w:val="000000"/>
                <w:sz w:val="15"/>
                <w:szCs w:val="15"/>
              </w:rPr>
            </w:pPr>
          </w:p>
        </w:tc>
        <w:tc>
          <w:tcPr>
            <w:tcW w:w="2300" w:type="dxa"/>
            <w:tcBorders>
              <w:top w:val="dashed" w:sz="2" w:space="0" w:color="4D4D4D"/>
            </w:tcBorders>
            <w:vAlign w:val="center"/>
          </w:tcPr>
          <w:p w14:paraId="41239BD5"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301" w:type="dxa"/>
            <w:tcBorders>
              <w:top w:val="dashed" w:sz="2" w:space="0" w:color="4D4D4D"/>
            </w:tcBorders>
            <w:shd w:val="clear" w:color="auto" w:fill="auto"/>
            <w:vAlign w:val="center"/>
          </w:tcPr>
          <w:p w14:paraId="0E1E1B90" w14:textId="77777777" w:rsidR="00EB7A86" w:rsidRPr="009D6475" w:rsidRDefault="00973987" w:rsidP="007140B8">
            <w:pPr>
              <w:tabs>
                <w:tab w:val="left" w:pos="1701"/>
                <w:tab w:val="left" w:pos="3600"/>
                <w:tab w:val="left" w:pos="6480"/>
                <w:tab w:val="right" w:pos="9180"/>
              </w:tabs>
              <w:spacing w:before="60" w:after="60"/>
              <w:rPr>
                <w:rFonts w:ascii="Arial" w:hAnsi="Arial" w:cs="Arial"/>
                <w:color w:val="000000"/>
                <w:sz w:val="15"/>
                <w:szCs w:val="15"/>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051C4E22" w14:textId="77777777" w:rsidR="00A008E7" w:rsidRPr="00287E9C" w:rsidRDefault="00A008E7" w:rsidP="00B4431B">
      <w:pPr>
        <w:tabs>
          <w:tab w:val="left" w:pos="1701"/>
          <w:tab w:val="left" w:pos="3600"/>
          <w:tab w:val="left" w:pos="6480"/>
          <w:tab w:val="right" w:pos="9180"/>
        </w:tabs>
        <w:jc w:val="both"/>
        <w:rPr>
          <w:rFonts w:ascii="Arial" w:hAnsi="Arial" w:cs="Arial"/>
          <w:b/>
          <w:color w:val="000000"/>
          <w:spacing w:val="-6"/>
          <w:sz w:val="16"/>
          <w:szCs w:val="16"/>
        </w:rPr>
      </w:pPr>
    </w:p>
    <w:p w14:paraId="29EE1491" w14:textId="77777777" w:rsidR="00A008E7" w:rsidRPr="00287E9C" w:rsidRDefault="00A008E7">
      <w:pPr>
        <w:rPr>
          <w:rFonts w:ascii="Arial" w:hAnsi="Arial" w:cs="Arial"/>
          <w:b/>
          <w:color w:val="000000"/>
          <w:spacing w:val="-6"/>
          <w:sz w:val="16"/>
          <w:szCs w:val="16"/>
        </w:rPr>
      </w:pPr>
    </w:p>
    <w:p w14:paraId="2D97CA94" w14:textId="77777777" w:rsidR="00A75D61" w:rsidRPr="009D6475" w:rsidRDefault="00A75D61" w:rsidP="00833BF0">
      <w:pPr>
        <w:numPr>
          <w:ilvl w:val="0"/>
          <w:numId w:val="2"/>
        </w:numPr>
        <w:tabs>
          <w:tab w:val="clear" w:pos="360"/>
          <w:tab w:val="num" w:pos="540"/>
          <w:tab w:val="left" w:pos="1701"/>
          <w:tab w:val="left" w:pos="3600"/>
          <w:tab w:val="left" w:pos="6480"/>
          <w:tab w:val="right" w:pos="9180"/>
        </w:tabs>
        <w:ind w:left="533" w:hanging="533"/>
        <w:jc w:val="both"/>
        <w:rPr>
          <w:rFonts w:ascii="Arial" w:hAnsi="Arial" w:cs="Arial"/>
          <w:b/>
          <w:color w:val="000000"/>
          <w:spacing w:val="-6"/>
          <w:sz w:val="22"/>
          <w:szCs w:val="22"/>
        </w:rPr>
      </w:pPr>
      <w:r w:rsidRPr="009D6475">
        <w:rPr>
          <w:rFonts w:ascii="Arial" w:hAnsi="Arial" w:cs="Arial"/>
          <w:b/>
          <w:color w:val="000000"/>
          <w:spacing w:val="-6"/>
          <w:sz w:val="22"/>
          <w:szCs w:val="22"/>
        </w:rPr>
        <w:t xml:space="preserve">DESCRIPTION DES EXPLOITATIONS AGRICOLES </w:t>
      </w:r>
      <w:r w:rsidR="00A008E7">
        <w:rPr>
          <w:rFonts w:ascii="Arial" w:hAnsi="Arial" w:cs="Arial"/>
          <w:b/>
          <w:color w:val="000000"/>
          <w:spacing w:val="-6"/>
          <w:sz w:val="22"/>
          <w:szCs w:val="22"/>
        </w:rPr>
        <w:t>COMPOSANT</w:t>
      </w:r>
      <w:r w:rsidRPr="009D6475">
        <w:rPr>
          <w:rFonts w:ascii="Arial" w:hAnsi="Arial" w:cs="Arial"/>
          <w:b/>
          <w:color w:val="000000"/>
          <w:spacing w:val="-6"/>
          <w:sz w:val="22"/>
          <w:szCs w:val="22"/>
        </w:rPr>
        <w:t xml:space="preserve"> L’ENTREPRISE </w:t>
      </w:r>
      <w:r w:rsidR="00A008E7">
        <w:rPr>
          <w:rFonts w:ascii="Arial" w:hAnsi="Arial" w:cs="Arial"/>
          <w:b/>
          <w:color w:val="000000"/>
          <w:spacing w:val="-6"/>
          <w:sz w:val="22"/>
          <w:szCs w:val="22"/>
        </w:rPr>
        <w:t>PRÉSENTÉE</w:t>
      </w:r>
      <w:r w:rsidR="0099290F" w:rsidRPr="009D6475">
        <w:rPr>
          <w:rFonts w:ascii="Arial" w:hAnsi="Arial" w:cs="Arial"/>
          <w:b/>
          <w:color w:val="000000"/>
          <w:spacing w:val="-6"/>
          <w:sz w:val="22"/>
          <w:szCs w:val="22"/>
        </w:rPr>
        <w:t xml:space="preserve"> </w:t>
      </w:r>
      <w:r w:rsidR="003D21F8" w:rsidRPr="009D6475">
        <w:rPr>
          <w:rFonts w:ascii="Arial" w:hAnsi="Arial" w:cs="Arial"/>
          <w:b/>
          <w:color w:val="000000"/>
          <w:spacing w:val="-6"/>
          <w:sz w:val="22"/>
          <w:szCs w:val="22"/>
        </w:rPr>
        <w:t>AU CONCOURS</w:t>
      </w:r>
    </w:p>
    <w:p w14:paraId="334369AE" w14:textId="77777777" w:rsidR="000F0750" w:rsidRPr="00287E9C" w:rsidRDefault="000F0750" w:rsidP="00BD6A7B">
      <w:pPr>
        <w:tabs>
          <w:tab w:val="left" w:pos="1701"/>
          <w:tab w:val="left" w:pos="3600"/>
          <w:tab w:val="left" w:pos="6480"/>
          <w:tab w:val="right" w:pos="9180"/>
        </w:tabs>
        <w:jc w:val="both"/>
        <w:rPr>
          <w:rFonts w:ascii="Arial" w:hAnsi="Arial" w:cs="Arial"/>
          <w:color w:val="000000"/>
          <w:sz w:val="16"/>
          <w:szCs w:val="22"/>
        </w:rPr>
      </w:pPr>
    </w:p>
    <w:p w14:paraId="3C3A10DA" w14:textId="77777777" w:rsidR="00A008E7" w:rsidRPr="00EB4B45" w:rsidRDefault="00A008E7" w:rsidP="00A008E7">
      <w:pPr>
        <w:tabs>
          <w:tab w:val="left" w:pos="1701"/>
          <w:tab w:val="left" w:pos="3600"/>
          <w:tab w:val="left" w:pos="6480"/>
          <w:tab w:val="right" w:pos="9180"/>
        </w:tabs>
        <w:spacing w:after="120"/>
        <w:ind w:left="539"/>
        <w:jc w:val="both"/>
        <w:rPr>
          <w:rFonts w:ascii="Arial" w:hAnsi="Arial" w:cs="Arial"/>
          <w:color w:val="000000"/>
          <w:sz w:val="18"/>
          <w:szCs w:val="18"/>
        </w:rPr>
      </w:pPr>
      <w:r w:rsidRPr="00EB4B45">
        <w:rPr>
          <w:rFonts w:ascii="Arial" w:hAnsi="Arial" w:cs="Arial"/>
          <w:color w:val="000000"/>
          <w:sz w:val="18"/>
          <w:szCs w:val="18"/>
        </w:rPr>
        <w:t xml:space="preserve">Présentez les </w:t>
      </w:r>
      <w:r w:rsidRPr="00EB4B45">
        <w:rPr>
          <w:rFonts w:ascii="Arial" w:hAnsi="Arial" w:cs="Arial"/>
          <w:color w:val="000000"/>
          <w:sz w:val="18"/>
          <w:szCs w:val="18"/>
          <w:u w:val="single"/>
        </w:rPr>
        <w:t>exploitations agricoles</w:t>
      </w:r>
      <w:r w:rsidRPr="00EB4B45">
        <w:rPr>
          <w:rFonts w:ascii="Arial" w:hAnsi="Arial" w:cs="Arial"/>
          <w:color w:val="000000"/>
          <w:sz w:val="18"/>
          <w:szCs w:val="18"/>
        </w:rPr>
        <w:t xml:space="preserve"> qui sont enregistrées conformément au </w:t>
      </w:r>
      <w:r w:rsidRPr="00EB4B45">
        <w:rPr>
          <w:rStyle w:val="Accentuation"/>
          <w:rFonts w:ascii="Arial" w:hAnsi="Arial" w:cs="Arial"/>
          <w:i w:val="0"/>
          <w:color w:val="000000"/>
          <w:sz w:val="18"/>
          <w:szCs w:val="18"/>
        </w:rPr>
        <w:t xml:space="preserve">Règlement sur l'enregistrement des exploitations agricoles et sur le paiement des taxes foncières et des compensations (RLRQ, c. M-14, r.1) et </w:t>
      </w:r>
      <w:r w:rsidRPr="00EB4B45">
        <w:rPr>
          <w:rStyle w:val="elemtitrereg"/>
          <w:rFonts w:ascii="Arial" w:hAnsi="Arial" w:cs="Arial"/>
          <w:color w:val="000000"/>
          <w:sz w:val="18"/>
          <w:szCs w:val="18"/>
        </w:rPr>
        <w:t xml:space="preserve">qui </w:t>
      </w:r>
      <w:r>
        <w:rPr>
          <w:rStyle w:val="elemtitrereg"/>
          <w:rFonts w:ascii="Arial" w:hAnsi="Arial" w:cs="Arial"/>
          <w:color w:val="000000"/>
          <w:sz w:val="18"/>
          <w:szCs w:val="18"/>
        </w:rPr>
        <w:t>composent l’entreprise agricole présentée</w:t>
      </w:r>
      <w:r w:rsidRPr="00EB4B45">
        <w:rPr>
          <w:rStyle w:val="elemtitrereg"/>
          <w:rFonts w:ascii="Arial" w:hAnsi="Arial" w:cs="Arial"/>
          <w:color w:val="000000"/>
          <w:sz w:val="18"/>
          <w:szCs w:val="18"/>
        </w:rPr>
        <w:t xml:space="preserve"> au concours</w:t>
      </w:r>
      <w:r w:rsidRPr="00EB4B45">
        <w:rPr>
          <w:rFonts w:ascii="Arial" w:hAnsi="Arial" w:cs="Arial"/>
          <w:color w:val="000000"/>
          <w:sz w:val="18"/>
          <w:szCs w:val="18"/>
        </w:rPr>
        <w:t>.</w:t>
      </w:r>
    </w:p>
    <w:p w14:paraId="1AA55077" w14:textId="77777777" w:rsidR="00A008E7" w:rsidRPr="00EB4B45" w:rsidRDefault="00A008E7" w:rsidP="00A008E7">
      <w:pPr>
        <w:tabs>
          <w:tab w:val="left" w:pos="1701"/>
          <w:tab w:val="left" w:pos="3600"/>
          <w:tab w:val="left" w:pos="6480"/>
          <w:tab w:val="right" w:pos="9180"/>
        </w:tabs>
        <w:ind w:left="533"/>
        <w:jc w:val="both"/>
        <w:rPr>
          <w:rStyle w:val="elemtitrereg"/>
          <w:rFonts w:ascii="Arial" w:hAnsi="Arial" w:cs="Arial"/>
          <w:color w:val="000000"/>
          <w:sz w:val="18"/>
          <w:szCs w:val="18"/>
        </w:rPr>
      </w:pPr>
      <w:r w:rsidRPr="00EB4B45">
        <w:rPr>
          <w:rStyle w:val="elemtitrereg"/>
          <w:rFonts w:ascii="Arial" w:hAnsi="Arial" w:cs="Arial"/>
          <w:color w:val="000000"/>
          <w:sz w:val="18"/>
          <w:szCs w:val="18"/>
        </w:rPr>
        <w:t>Note :</w:t>
      </w:r>
      <w:r w:rsidRPr="00EB4B45">
        <w:rPr>
          <w:rStyle w:val="elemtitrereg"/>
          <w:rFonts w:ascii="Arial" w:hAnsi="Arial"/>
          <w:color w:val="000000"/>
          <w:sz w:val="18"/>
          <w:szCs w:val="18"/>
        </w:rPr>
        <w:t xml:space="preserve"> </w:t>
      </w:r>
      <w:r w:rsidRPr="00EB4B45">
        <w:rPr>
          <w:rStyle w:val="elemtitrereg"/>
          <w:rFonts w:ascii="Arial" w:hAnsi="Arial" w:cs="Arial"/>
          <w:color w:val="000000"/>
          <w:sz w:val="18"/>
          <w:szCs w:val="18"/>
        </w:rPr>
        <w:t xml:space="preserve">L’entreprise </w:t>
      </w:r>
      <w:r>
        <w:rPr>
          <w:rStyle w:val="elemtitrereg"/>
          <w:rFonts w:ascii="Arial" w:hAnsi="Arial" w:cs="Arial"/>
          <w:color w:val="000000"/>
          <w:sz w:val="18"/>
          <w:szCs w:val="18"/>
        </w:rPr>
        <w:t xml:space="preserve">présentée au concours et qui sera </w:t>
      </w:r>
      <w:r w:rsidRPr="00EB4B45">
        <w:rPr>
          <w:rStyle w:val="elemtitrereg"/>
          <w:rFonts w:ascii="Arial" w:hAnsi="Arial" w:cs="Arial"/>
          <w:color w:val="000000"/>
          <w:sz w:val="18"/>
          <w:szCs w:val="18"/>
        </w:rPr>
        <w:t xml:space="preserve">évaluée </w:t>
      </w:r>
      <w:r>
        <w:rPr>
          <w:rStyle w:val="elemtitrereg"/>
          <w:rFonts w:ascii="Arial" w:hAnsi="Arial" w:cs="Arial"/>
          <w:color w:val="000000"/>
          <w:sz w:val="18"/>
          <w:szCs w:val="18"/>
        </w:rPr>
        <w:t>lors du jugement</w:t>
      </w:r>
      <w:r w:rsidRPr="00EB4B45">
        <w:rPr>
          <w:rStyle w:val="elemtitrereg"/>
          <w:rFonts w:ascii="Arial" w:hAnsi="Arial" w:cs="Arial"/>
          <w:color w:val="000000"/>
          <w:sz w:val="18"/>
          <w:szCs w:val="18"/>
        </w:rPr>
        <w:t xml:space="preserve"> doit être constituée de l’ensemble des exploitations agricoles admissibles qui participent à la réalisation de ses activités et dont au moins un membre du groupe concurrent possède au minimum 20 % des droits de propriété.</w:t>
      </w:r>
      <w:r>
        <w:rPr>
          <w:rStyle w:val="elemtitrereg"/>
          <w:rFonts w:ascii="Arial" w:hAnsi="Arial" w:cs="Arial"/>
          <w:color w:val="000000"/>
          <w:sz w:val="18"/>
          <w:szCs w:val="18"/>
        </w:rPr>
        <w:t xml:space="preserve"> Ces exploitations agricoles doivent être fonctionnellement liées entre elles.</w:t>
      </w:r>
    </w:p>
    <w:p w14:paraId="530CB3D4" w14:textId="77777777" w:rsidR="00464331" w:rsidRPr="00287E9C" w:rsidRDefault="00464331" w:rsidP="005823F4">
      <w:pPr>
        <w:tabs>
          <w:tab w:val="left" w:pos="1701"/>
          <w:tab w:val="left" w:pos="3600"/>
          <w:tab w:val="left" w:pos="6480"/>
          <w:tab w:val="right" w:pos="9180"/>
        </w:tabs>
        <w:ind w:left="540"/>
        <w:jc w:val="both"/>
        <w:rPr>
          <w:rFonts w:ascii="Arial" w:hAnsi="Arial" w:cs="Arial"/>
          <w:color w:val="000000"/>
          <w:sz w:val="16"/>
          <w:szCs w:val="22"/>
        </w:rPr>
      </w:pPr>
    </w:p>
    <w:p w14:paraId="295BBA9D" w14:textId="77777777" w:rsidR="00A75D61" w:rsidRPr="009D6475" w:rsidRDefault="00A75D61" w:rsidP="00F13071">
      <w:pPr>
        <w:pageBreakBefore/>
        <w:numPr>
          <w:ilvl w:val="1"/>
          <w:numId w:val="2"/>
        </w:numPr>
        <w:tabs>
          <w:tab w:val="num" w:pos="540"/>
        </w:tabs>
        <w:ind w:left="547" w:hanging="547"/>
        <w:jc w:val="both"/>
        <w:rPr>
          <w:rFonts w:ascii="Arial" w:hAnsi="Arial" w:cs="Arial"/>
          <w:b/>
          <w:color w:val="000000"/>
          <w:sz w:val="20"/>
          <w:szCs w:val="20"/>
        </w:rPr>
      </w:pPr>
      <w:r w:rsidRPr="009D6475">
        <w:rPr>
          <w:rFonts w:ascii="Arial" w:hAnsi="Arial" w:cs="Arial"/>
          <w:b/>
          <w:color w:val="000000"/>
          <w:sz w:val="20"/>
          <w:szCs w:val="20"/>
        </w:rPr>
        <w:t>Présentation sommaire</w:t>
      </w:r>
      <w:r w:rsidR="00F72F78" w:rsidRPr="009D6475">
        <w:rPr>
          <w:rFonts w:ascii="Arial" w:hAnsi="Arial" w:cs="Arial"/>
          <w:b/>
          <w:color w:val="000000"/>
          <w:sz w:val="20"/>
          <w:szCs w:val="20"/>
        </w:rPr>
        <w:t xml:space="preserve"> </w:t>
      </w:r>
    </w:p>
    <w:p w14:paraId="3F12D068" w14:textId="77777777" w:rsidR="00E11BA9" w:rsidRPr="00287E9C" w:rsidRDefault="00E11BA9" w:rsidP="000F0750">
      <w:pPr>
        <w:tabs>
          <w:tab w:val="left" w:pos="1701"/>
          <w:tab w:val="left" w:pos="3600"/>
          <w:tab w:val="left" w:pos="6480"/>
          <w:tab w:val="right" w:pos="9180"/>
        </w:tabs>
        <w:jc w:val="both"/>
        <w:rPr>
          <w:rFonts w:ascii="Arial" w:hAnsi="Arial" w:cs="Arial"/>
          <w:b/>
          <w:color w:val="000000"/>
          <w:sz w:val="16"/>
          <w:szCs w:val="18"/>
        </w:rPr>
      </w:pPr>
    </w:p>
    <w:tbl>
      <w:tblPr>
        <w:tblW w:w="102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78E2E"/>
        <w:tblLook w:val="01E0" w:firstRow="1" w:lastRow="1" w:firstColumn="1" w:lastColumn="1" w:noHBand="0" w:noVBand="0"/>
      </w:tblPr>
      <w:tblGrid>
        <w:gridCol w:w="21"/>
        <w:gridCol w:w="1035"/>
        <w:gridCol w:w="2364"/>
        <w:gridCol w:w="360"/>
        <w:gridCol w:w="3060"/>
        <w:gridCol w:w="400"/>
        <w:gridCol w:w="688"/>
        <w:gridCol w:w="80"/>
        <w:gridCol w:w="640"/>
        <w:gridCol w:w="1612"/>
      </w:tblGrid>
      <w:tr w:rsidR="00A75D61" w:rsidRPr="009D6475" w14:paraId="2181B9D6" w14:textId="77777777" w:rsidTr="00287E9C">
        <w:tc>
          <w:tcPr>
            <w:tcW w:w="3420" w:type="dxa"/>
            <w:gridSpan w:val="3"/>
            <w:tcBorders>
              <w:bottom w:val="single" w:sz="4" w:space="0" w:color="auto"/>
            </w:tcBorders>
            <w:shd w:val="clear" w:color="auto" w:fill="DB876C"/>
            <w:vAlign w:val="center"/>
          </w:tcPr>
          <w:p w14:paraId="4FD20889" w14:textId="77777777" w:rsidR="00A75D61" w:rsidRPr="009D6475" w:rsidRDefault="003D21F8" w:rsidP="007140B8">
            <w:pPr>
              <w:tabs>
                <w:tab w:val="left" w:pos="1701"/>
                <w:tab w:val="left" w:pos="3600"/>
                <w:tab w:val="left" w:pos="6480"/>
                <w:tab w:val="right" w:pos="9180"/>
              </w:tabs>
              <w:spacing w:before="120" w:after="120"/>
              <w:jc w:val="center"/>
              <w:rPr>
                <w:rFonts w:ascii="Arial" w:hAnsi="Arial" w:cs="Arial"/>
                <w:b/>
                <w:color w:val="000000"/>
                <w:sz w:val="16"/>
                <w:szCs w:val="16"/>
              </w:rPr>
            </w:pPr>
            <w:r w:rsidRPr="009D6475">
              <w:rPr>
                <w:rFonts w:ascii="Arial" w:hAnsi="Arial" w:cs="Arial"/>
                <w:b/>
                <w:color w:val="000000"/>
                <w:sz w:val="16"/>
                <w:szCs w:val="16"/>
              </w:rPr>
              <w:t>Renseignements</w:t>
            </w:r>
            <w:r w:rsidR="00A75D61" w:rsidRPr="009D6475">
              <w:rPr>
                <w:rFonts w:ascii="Arial" w:hAnsi="Arial" w:cs="Arial"/>
                <w:b/>
                <w:color w:val="000000"/>
                <w:sz w:val="16"/>
                <w:szCs w:val="16"/>
              </w:rPr>
              <w:br/>
            </w:r>
            <w:r w:rsidRPr="009D6475">
              <w:rPr>
                <w:rFonts w:ascii="Arial" w:hAnsi="Arial" w:cs="Arial"/>
                <w:b/>
                <w:color w:val="000000"/>
                <w:sz w:val="16"/>
                <w:szCs w:val="16"/>
              </w:rPr>
              <w:t>sur</w:t>
            </w:r>
            <w:r w:rsidR="00A75D61" w:rsidRPr="009D6475">
              <w:rPr>
                <w:rFonts w:ascii="Arial" w:hAnsi="Arial" w:cs="Arial"/>
                <w:b/>
                <w:color w:val="000000"/>
                <w:sz w:val="16"/>
                <w:szCs w:val="16"/>
              </w:rPr>
              <w:t xml:space="preserve"> l’exploitation agricole</w:t>
            </w:r>
          </w:p>
        </w:tc>
        <w:tc>
          <w:tcPr>
            <w:tcW w:w="3420" w:type="dxa"/>
            <w:gridSpan w:val="2"/>
            <w:tcBorders>
              <w:bottom w:val="single" w:sz="4" w:space="0" w:color="auto"/>
            </w:tcBorders>
            <w:shd w:val="clear" w:color="auto" w:fill="DB876C"/>
            <w:vAlign w:val="center"/>
          </w:tcPr>
          <w:p w14:paraId="479E590B" w14:textId="77777777" w:rsidR="00A75D61" w:rsidRPr="009D6475" w:rsidRDefault="00A75D61" w:rsidP="007140B8">
            <w:pPr>
              <w:tabs>
                <w:tab w:val="left" w:pos="1701"/>
                <w:tab w:val="left" w:pos="3600"/>
                <w:tab w:val="left" w:pos="6480"/>
                <w:tab w:val="right" w:pos="9180"/>
              </w:tabs>
              <w:spacing w:before="120" w:after="120"/>
              <w:jc w:val="center"/>
              <w:rPr>
                <w:rFonts w:ascii="Arial" w:hAnsi="Arial" w:cs="Arial"/>
                <w:b/>
                <w:color w:val="000000"/>
                <w:sz w:val="16"/>
                <w:szCs w:val="16"/>
              </w:rPr>
            </w:pPr>
            <w:r w:rsidRPr="009D6475">
              <w:rPr>
                <w:rFonts w:ascii="Arial" w:hAnsi="Arial" w:cs="Arial"/>
                <w:b/>
                <w:color w:val="000000"/>
                <w:sz w:val="16"/>
                <w:szCs w:val="16"/>
              </w:rPr>
              <w:t>Productions principales</w:t>
            </w:r>
          </w:p>
        </w:tc>
        <w:tc>
          <w:tcPr>
            <w:tcW w:w="3420" w:type="dxa"/>
            <w:gridSpan w:val="5"/>
            <w:tcBorders>
              <w:bottom w:val="single" w:sz="4" w:space="0" w:color="auto"/>
            </w:tcBorders>
            <w:shd w:val="clear" w:color="auto" w:fill="DB876C"/>
            <w:vAlign w:val="center"/>
          </w:tcPr>
          <w:p w14:paraId="20CADCB4" w14:textId="77777777" w:rsidR="00A75D61" w:rsidRPr="009D6475" w:rsidRDefault="00A75D61" w:rsidP="007140B8">
            <w:pPr>
              <w:tabs>
                <w:tab w:val="left" w:pos="1701"/>
                <w:tab w:val="left" w:pos="3600"/>
                <w:tab w:val="left" w:pos="6480"/>
                <w:tab w:val="right" w:pos="9180"/>
              </w:tabs>
              <w:spacing w:before="120" w:after="120"/>
              <w:jc w:val="center"/>
              <w:rPr>
                <w:rFonts w:ascii="Arial" w:hAnsi="Arial" w:cs="Arial"/>
                <w:b/>
                <w:color w:val="000000"/>
                <w:sz w:val="16"/>
                <w:szCs w:val="16"/>
              </w:rPr>
            </w:pPr>
            <w:r w:rsidRPr="009D6475">
              <w:rPr>
                <w:rFonts w:ascii="Arial" w:hAnsi="Arial" w:cs="Arial"/>
                <w:b/>
                <w:color w:val="000000"/>
                <w:sz w:val="16"/>
                <w:szCs w:val="16"/>
              </w:rPr>
              <w:t>Forme juridique</w:t>
            </w:r>
          </w:p>
        </w:tc>
      </w:tr>
      <w:tr w:rsidR="00F509D4" w:rsidRPr="009D6475" w14:paraId="17AF6FC9" w14:textId="77777777" w:rsidTr="00A36116">
        <w:tblPrEx>
          <w:shd w:val="clear" w:color="auto" w:fill="auto"/>
        </w:tblPrEx>
        <w:trPr>
          <w:gridBefore w:val="1"/>
          <w:wBefore w:w="21" w:type="dxa"/>
          <w:trHeight w:val="302"/>
        </w:trPr>
        <w:tc>
          <w:tcPr>
            <w:tcW w:w="1035" w:type="dxa"/>
            <w:tcBorders>
              <w:top w:val="single" w:sz="12" w:space="0" w:color="auto"/>
              <w:left w:val="nil"/>
              <w:bottom w:val="nil"/>
              <w:right w:val="nil"/>
            </w:tcBorders>
            <w:vAlign w:val="bottom"/>
          </w:tcPr>
          <w:p w14:paraId="08C3156C" w14:textId="77777777" w:rsidR="00F509D4" w:rsidRPr="009D6475" w:rsidRDefault="00F509D4" w:rsidP="007140B8">
            <w:pPr>
              <w:tabs>
                <w:tab w:val="left" w:pos="540"/>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Nom</w:t>
            </w:r>
            <w:r w:rsidR="003E0E3B" w:rsidRPr="009D6475">
              <w:rPr>
                <w:rFonts w:ascii="Arial" w:hAnsi="Arial" w:cs="Arial"/>
                <w:color w:val="000000"/>
                <w:sz w:val="16"/>
                <w:szCs w:val="16"/>
              </w:rPr>
              <w:t xml:space="preserve"> légal</w:t>
            </w:r>
            <w:r w:rsidRPr="009D6475">
              <w:rPr>
                <w:rFonts w:ascii="Arial" w:hAnsi="Arial" w:cs="Arial"/>
                <w:color w:val="000000"/>
                <w:sz w:val="16"/>
                <w:szCs w:val="16"/>
              </w:rPr>
              <w:t> :</w:t>
            </w:r>
          </w:p>
        </w:tc>
        <w:tc>
          <w:tcPr>
            <w:tcW w:w="2364" w:type="dxa"/>
            <w:tcBorders>
              <w:top w:val="single" w:sz="12" w:space="0" w:color="auto"/>
              <w:left w:val="nil"/>
              <w:bottom w:val="single" w:sz="4" w:space="0" w:color="auto"/>
              <w:right w:val="nil"/>
            </w:tcBorders>
            <w:vAlign w:val="bottom"/>
          </w:tcPr>
          <w:p w14:paraId="3F197912" w14:textId="77777777" w:rsidR="00F509D4" w:rsidRPr="009D6475" w:rsidRDefault="00F509D4" w:rsidP="007140B8">
            <w:pPr>
              <w:tabs>
                <w:tab w:val="left" w:pos="540"/>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fldChar w:fldCharType="begin">
                <w:ffData>
                  <w:name w:val="Texte57"/>
                  <w:enabled/>
                  <w:calcOnExit w:val="0"/>
                  <w:textInput/>
                </w:ffData>
              </w:fldChar>
            </w:r>
            <w:bookmarkStart w:id="13" w:name="Texte57"/>
            <w:r w:rsidRPr="009D6475">
              <w:rPr>
                <w:rFonts w:ascii="Arial" w:hAnsi="Arial" w:cs="Arial"/>
                <w:color w:val="000000"/>
                <w:sz w:val="16"/>
                <w:szCs w:val="16"/>
              </w:rPr>
              <w:instrText xml:space="preserve"> FORMTEXT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Pr="009D6475">
              <w:rPr>
                <w:rFonts w:ascii="Arial" w:hAnsi="Arial" w:cs="Arial"/>
                <w:color w:val="000000"/>
                <w:sz w:val="16"/>
                <w:szCs w:val="16"/>
              </w:rPr>
              <w:fldChar w:fldCharType="end"/>
            </w:r>
            <w:bookmarkEnd w:id="13"/>
          </w:p>
        </w:tc>
        <w:tc>
          <w:tcPr>
            <w:tcW w:w="360" w:type="dxa"/>
            <w:tcBorders>
              <w:top w:val="single" w:sz="12" w:space="0" w:color="auto"/>
              <w:left w:val="nil"/>
              <w:bottom w:val="nil"/>
              <w:right w:val="nil"/>
            </w:tcBorders>
            <w:vAlign w:val="bottom"/>
          </w:tcPr>
          <w:p w14:paraId="4F468127" w14:textId="77777777" w:rsidR="00F509D4" w:rsidRPr="009D6475" w:rsidRDefault="00F509D4" w:rsidP="007140B8">
            <w:pPr>
              <w:numPr>
                <w:ilvl w:val="0"/>
                <w:numId w:val="3"/>
              </w:numPr>
              <w:tabs>
                <w:tab w:val="left" w:pos="0"/>
                <w:tab w:val="left" w:pos="1701"/>
                <w:tab w:val="left" w:pos="3600"/>
                <w:tab w:val="left" w:pos="6480"/>
                <w:tab w:val="right" w:pos="9180"/>
              </w:tabs>
              <w:spacing w:before="120"/>
              <w:ind w:left="317" w:hanging="317"/>
              <w:rPr>
                <w:rFonts w:ascii="Arial" w:hAnsi="Arial" w:cs="Arial"/>
                <w:color w:val="000000"/>
                <w:sz w:val="16"/>
                <w:szCs w:val="16"/>
              </w:rPr>
            </w:pPr>
          </w:p>
        </w:tc>
        <w:tc>
          <w:tcPr>
            <w:tcW w:w="3060" w:type="dxa"/>
            <w:tcBorders>
              <w:top w:val="single" w:sz="12" w:space="0" w:color="auto"/>
              <w:left w:val="nil"/>
              <w:right w:val="nil"/>
            </w:tcBorders>
            <w:vAlign w:val="bottom"/>
          </w:tcPr>
          <w:p w14:paraId="5ED5984C" w14:textId="77777777" w:rsidR="00F509D4" w:rsidRPr="009D6475" w:rsidRDefault="00F509D4"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fldChar w:fldCharType="begin">
                <w:ffData>
                  <w:name w:val="Texte58"/>
                  <w:enabled/>
                  <w:calcOnExit w:val="0"/>
                  <w:textInput/>
                </w:ffData>
              </w:fldChar>
            </w:r>
            <w:bookmarkStart w:id="14" w:name="Texte58"/>
            <w:r w:rsidRPr="009D6475">
              <w:rPr>
                <w:rFonts w:ascii="Arial" w:hAnsi="Arial" w:cs="Arial"/>
                <w:color w:val="000000"/>
                <w:sz w:val="16"/>
                <w:szCs w:val="16"/>
              </w:rPr>
              <w:instrText xml:space="preserve"> FORMTEXT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Pr="009D6475">
              <w:rPr>
                <w:rFonts w:ascii="Arial" w:hAnsi="Arial" w:cs="Arial"/>
                <w:color w:val="000000"/>
                <w:sz w:val="16"/>
                <w:szCs w:val="16"/>
              </w:rPr>
              <w:fldChar w:fldCharType="end"/>
            </w:r>
            <w:bookmarkEnd w:id="14"/>
          </w:p>
        </w:tc>
        <w:tc>
          <w:tcPr>
            <w:tcW w:w="400" w:type="dxa"/>
            <w:tcBorders>
              <w:top w:val="single" w:sz="12" w:space="0" w:color="auto"/>
              <w:left w:val="nil"/>
              <w:bottom w:val="nil"/>
              <w:right w:val="nil"/>
            </w:tcBorders>
            <w:vAlign w:val="bottom"/>
          </w:tcPr>
          <w:p w14:paraId="4340815D" w14:textId="77777777" w:rsidR="00F509D4" w:rsidRPr="009D6475" w:rsidRDefault="00F509D4"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bookmarkStart w:id="15" w:name="CaseACocher34"/>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bookmarkEnd w:id="15"/>
          </w:p>
        </w:tc>
        <w:tc>
          <w:tcPr>
            <w:tcW w:w="3020" w:type="dxa"/>
            <w:gridSpan w:val="4"/>
            <w:tcBorders>
              <w:top w:val="single" w:sz="12" w:space="0" w:color="auto"/>
              <w:left w:val="nil"/>
              <w:bottom w:val="nil"/>
              <w:right w:val="nil"/>
            </w:tcBorders>
            <w:vAlign w:val="bottom"/>
          </w:tcPr>
          <w:p w14:paraId="1CAF99E4" w14:textId="77777777" w:rsidR="00F509D4" w:rsidRPr="009D6475" w:rsidRDefault="00F509D4"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Propriétaire unique</w:t>
            </w:r>
          </w:p>
        </w:tc>
      </w:tr>
      <w:tr w:rsidR="00F509D4" w:rsidRPr="009D6475" w14:paraId="005B639C" w14:textId="77777777" w:rsidTr="00A36116">
        <w:tblPrEx>
          <w:shd w:val="clear" w:color="auto" w:fill="auto"/>
        </w:tblPrEx>
        <w:trPr>
          <w:gridBefore w:val="1"/>
          <w:wBefore w:w="21" w:type="dxa"/>
        </w:trPr>
        <w:tc>
          <w:tcPr>
            <w:tcW w:w="3399" w:type="dxa"/>
            <w:gridSpan w:val="2"/>
            <w:tcBorders>
              <w:top w:val="nil"/>
              <w:left w:val="nil"/>
              <w:bottom w:val="nil"/>
              <w:right w:val="nil"/>
            </w:tcBorders>
            <w:shd w:val="clear" w:color="auto" w:fill="auto"/>
            <w:vAlign w:val="bottom"/>
          </w:tcPr>
          <w:p w14:paraId="40602F16" w14:textId="77777777" w:rsidR="00A75D61" w:rsidRPr="009D6475" w:rsidRDefault="00A75D61" w:rsidP="007140B8">
            <w:pPr>
              <w:tabs>
                <w:tab w:val="left" w:pos="540"/>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Numéro d’identification ministériel (NIM)</w:t>
            </w:r>
            <w:r w:rsidR="00373DA8" w:rsidRPr="009D6475">
              <w:rPr>
                <w:rFonts w:ascii="Arial" w:hAnsi="Arial" w:cs="Arial"/>
                <w:color w:val="000000"/>
                <w:sz w:val="16"/>
                <w:szCs w:val="16"/>
              </w:rPr>
              <w:t> :</w:t>
            </w:r>
          </w:p>
        </w:tc>
        <w:tc>
          <w:tcPr>
            <w:tcW w:w="360" w:type="dxa"/>
            <w:tcBorders>
              <w:top w:val="nil"/>
              <w:left w:val="nil"/>
              <w:bottom w:val="nil"/>
              <w:right w:val="nil"/>
            </w:tcBorders>
            <w:vAlign w:val="bottom"/>
          </w:tcPr>
          <w:p w14:paraId="44FB3A41" w14:textId="77777777" w:rsidR="00A75D61" w:rsidRPr="009D6475" w:rsidRDefault="00A75D61" w:rsidP="007140B8">
            <w:pPr>
              <w:numPr>
                <w:ilvl w:val="0"/>
                <w:numId w:val="3"/>
              </w:numPr>
              <w:tabs>
                <w:tab w:val="left" w:pos="1701"/>
                <w:tab w:val="left" w:pos="3600"/>
                <w:tab w:val="left" w:pos="6480"/>
                <w:tab w:val="right" w:pos="9180"/>
              </w:tabs>
              <w:spacing w:before="120"/>
              <w:ind w:left="317" w:hanging="317"/>
              <w:rPr>
                <w:rFonts w:ascii="Arial" w:hAnsi="Arial" w:cs="Arial"/>
                <w:color w:val="000000"/>
                <w:sz w:val="16"/>
                <w:szCs w:val="16"/>
              </w:rPr>
            </w:pPr>
          </w:p>
        </w:tc>
        <w:tc>
          <w:tcPr>
            <w:tcW w:w="3060" w:type="dxa"/>
            <w:tcBorders>
              <w:left w:val="nil"/>
              <w:bottom w:val="single" w:sz="4" w:space="0" w:color="auto"/>
              <w:right w:val="nil"/>
            </w:tcBorders>
            <w:vAlign w:val="bottom"/>
          </w:tcPr>
          <w:p w14:paraId="74F6B297" w14:textId="77777777" w:rsidR="00A75D61" w:rsidRPr="009D6475" w:rsidRDefault="00D8760C"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fldChar w:fldCharType="begin">
                <w:ffData>
                  <w:name w:val="Texte96"/>
                  <w:enabled/>
                  <w:calcOnExit w:val="0"/>
                  <w:textInput/>
                </w:ffData>
              </w:fldChar>
            </w:r>
            <w:bookmarkStart w:id="16" w:name="Texte96"/>
            <w:r w:rsidRPr="009D6475">
              <w:rPr>
                <w:rFonts w:ascii="Arial" w:hAnsi="Arial" w:cs="Arial"/>
                <w:color w:val="000000"/>
                <w:sz w:val="16"/>
                <w:szCs w:val="16"/>
              </w:rPr>
              <w:instrText xml:space="preserve"> FORMTEXT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Pr="009D6475">
              <w:rPr>
                <w:rFonts w:ascii="Arial" w:hAnsi="Arial" w:cs="Arial"/>
                <w:color w:val="000000"/>
                <w:sz w:val="16"/>
                <w:szCs w:val="16"/>
              </w:rPr>
              <w:fldChar w:fldCharType="end"/>
            </w:r>
            <w:bookmarkEnd w:id="16"/>
          </w:p>
        </w:tc>
        <w:tc>
          <w:tcPr>
            <w:tcW w:w="400" w:type="dxa"/>
            <w:tcBorders>
              <w:top w:val="nil"/>
              <w:left w:val="nil"/>
              <w:bottom w:val="nil"/>
              <w:right w:val="nil"/>
            </w:tcBorders>
            <w:vAlign w:val="bottom"/>
          </w:tcPr>
          <w:p w14:paraId="372E4909" w14:textId="77777777" w:rsidR="00A75D61" w:rsidRPr="009D6475" w:rsidRDefault="00A75D61"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20" w:type="dxa"/>
            <w:gridSpan w:val="4"/>
            <w:tcBorders>
              <w:top w:val="nil"/>
              <w:left w:val="nil"/>
              <w:bottom w:val="nil"/>
              <w:right w:val="nil"/>
            </w:tcBorders>
            <w:vAlign w:val="bottom"/>
          </w:tcPr>
          <w:p w14:paraId="05B4B39E" w14:textId="77777777" w:rsidR="00A75D61" w:rsidRPr="009D6475" w:rsidRDefault="006F730D"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Société en nom collectif (SENC)</w:t>
            </w:r>
          </w:p>
        </w:tc>
      </w:tr>
      <w:tr w:rsidR="00373DA8" w:rsidRPr="009D6475" w14:paraId="7069F523" w14:textId="77777777" w:rsidTr="00A36116">
        <w:tblPrEx>
          <w:shd w:val="clear" w:color="auto" w:fill="auto"/>
        </w:tblPrEx>
        <w:trPr>
          <w:gridBefore w:val="1"/>
          <w:wBefore w:w="21" w:type="dxa"/>
        </w:trPr>
        <w:tc>
          <w:tcPr>
            <w:tcW w:w="3399" w:type="dxa"/>
            <w:gridSpan w:val="2"/>
            <w:tcBorders>
              <w:top w:val="nil"/>
              <w:left w:val="nil"/>
              <w:bottom w:val="single" w:sz="4" w:space="0" w:color="auto"/>
              <w:right w:val="nil"/>
            </w:tcBorders>
            <w:shd w:val="clear" w:color="auto" w:fill="auto"/>
            <w:vAlign w:val="bottom"/>
          </w:tcPr>
          <w:p w14:paraId="4D08F56B" w14:textId="77777777" w:rsidR="00373DA8" w:rsidRPr="009D6475" w:rsidRDefault="00373DA8" w:rsidP="007140B8">
            <w:pPr>
              <w:tabs>
                <w:tab w:val="left" w:pos="540"/>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 </w:t>
            </w:r>
            <w:r w:rsidR="00973987">
              <w:rPr>
                <w:rFonts w:ascii="Arial" w:hAnsi="Arial" w:cs="Arial"/>
                <w:color w:val="000000"/>
                <w:sz w:val="16"/>
                <w:szCs w:val="16"/>
              </w:rPr>
              <w:fldChar w:fldCharType="begin">
                <w:ffData>
                  <w:name w:val="Texte140"/>
                  <w:enabled/>
                  <w:calcOnExit w:val="0"/>
                  <w:textInput/>
                </w:ffData>
              </w:fldChar>
            </w:r>
            <w:r w:rsidR="00973987">
              <w:rPr>
                <w:rFonts w:ascii="Arial" w:hAnsi="Arial" w:cs="Arial"/>
                <w:color w:val="000000"/>
                <w:sz w:val="16"/>
                <w:szCs w:val="16"/>
              </w:rPr>
              <w:instrText xml:space="preserve"> FORMTEXT </w:instrText>
            </w:r>
            <w:r w:rsidR="00973987">
              <w:rPr>
                <w:rFonts w:ascii="Arial" w:hAnsi="Arial" w:cs="Arial"/>
                <w:color w:val="000000"/>
                <w:sz w:val="16"/>
                <w:szCs w:val="16"/>
              </w:rPr>
            </w:r>
            <w:r w:rsidR="00973987">
              <w:rPr>
                <w:rFonts w:ascii="Arial" w:hAnsi="Arial" w:cs="Arial"/>
                <w:color w:val="000000"/>
                <w:sz w:val="16"/>
                <w:szCs w:val="16"/>
              </w:rPr>
              <w:fldChar w:fldCharType="separate"/>
            </w:r>
            <w:r w:rsidR="00973987">
              <w:rPr>
                <w:rFonts w:ascii="Arial" w:hAnsi="Arial" w:cs="Arial"/>
                <w:noProof/>
                <w:color w:val="000000"/>
                <w:sz w:val="16"/>
                <w:szCs w:val="16"/>
              </w:rPr>
              <w:t> </w:t>
            </w:r>
            <w:r w:rsidR="00973987">
              <w:rPr>
                <w:rFonts w:ascii="Arial" w:hAnsi="Arial" w:cs="Arial"/>
                <w:noProof/>
                <w:color w:val="000000"/>
                <w:sz w:val="16"/>
                <w:szCs w:val="16"/>
              </w:rPr>
              <w:t> </w:t>
            </w:r>
            <w:r w:rsidR="00973987">
              <w:rPr>
                <w:rFonts w:ascii="Arial" w:hAnsi="Arial" w:cs="Arial"/>
                <w:noProof/>
                <w:color w:val="000000"/>
                <w:sz w:val="16"/>
                <w:szCs w:val="16"/>
              </w:rPr>
              <w:t> </w:t>
            </w:r>
            <w:r w:rsidR="00973987">
              <w:rPr>
                <w:rFonts w:ascii="Arial" w:hAnsi="Arial" w:cs="Arial"/>
                <w:noProof/>
                <w:color w:val="000000"/>
                <w:sz w:val="16"/>
                <w:szCs w:val="16"/>
              </w:rPr>
              <w:t> </w:t>
            </w:r>
            <w:r w:rsidR="00973987">
              <w:rPr>
                <w:rFonts w:ascii="Arial" w:hAnsi="Arial" w:cs="Arial"/>
                <w:noProof/>
                <w:color w:val="000000"/>
                <w:sz w:val="16"/>
                <w:szCs w:val="16"/>
              </w:rPr>
              <w:t> </w:t>
            </w:r>
            <w:r w:rsidR="00973987">
              <w:rPr>
                <w:rFonts w:ascii="Arial" w:hAnsi="Arial" w:cs="Arial"/>
                <w:color w:val="000000"/>
                <w:sz w:val="16"/>
                <w:szCs w:val="16"/>
              </w:rPr>
              <w:fldChar w:fldCharType="end"/>
            </w:r>
          </w:p>
        </w:tc>
        <w:tc>
          <w:tcPr>
            <w:tcW w:w="360" w:type="dxa"/>
            <w:tcBorders>
              <w:top w:val="nil"/>
              <w:left w:val="nil"/>
              <w:bottom w:val="nil"/>
              <w:right w:val="nil"/>
            </w:tcBorders>
            <w:vAlign w:val="bottom"/>
          </w:tcPr>
          <w:p w14:paraId="6BBBE7FB" w14:textId="77777777" w:rsidR="00373DA8" w:rsidRPr="009D6475" w:rsidRDefault="00373DA8" w:rsidP="007140B8">
            <w:pPr>
              <w:numPr>
                <w:ilvl w:val="0"/>
                <w:numId w:val="3"/>
              </w:numPr>
              <w:tabs>
                <w:tab w:val="left" w:pos="1701"/>
                <w:tab w:val="left" w:pos="3600"/>
                <w:tab w:val="left" w:pos="6480"/>
                <w:tab w:val="right" w:pos="9180"/>
              </w:tabs>
              <w:spacing w:before="120"/>
              <w:ind w:left="317" w:hanging="317"/>
              <w:rPr>
                <w:rFonts w:ascii="Arial" w:hAnsi="Arial" w:cs="Arial"/>
                <w:color w:val="000000"/>
                <w:sz w:val="16"/>
                <w:szCs w:val="16"/>
              </w:rPr>
            </w:pPr>
          </w:p>
        </w:tc>
        <w:tc>
          <w:tcPr>
            <w:tcW w:w="3060" w:type="dxa"/>
            <w:tcBorders>
              <w:left w:val="nil"/>
              <w:bottom w:val="single" w:sz="4" w:space="0" w:color="auto"/>
              <w:right w:val="nil"/>
            </w:tcBorders>
            <w:vAlign w:val="bottom"/>
          </w:tcPr>
          <w:p w14:paraId="22BF75CE" w14:textId="77777777" w:rsidR="00373DA8" w:rsidRPr="009D6475" w:rsidRDefault="00373DA8"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fldChar w:fldCharType="begin">
                <w:ffData>
                  <w:name w:val="Texte97"/>
                  <w:enabled/>
                  <w:calcOnExit w:val="0"/>
                  <w:textInput/>
                </w:ffData>
              </w:fldChar>
            </w:r>
            <w:bookmarkStart w:id="17" w:name="Texte97"/>
            <w:r w:rsidRPr="009D6475">
              <w:rPr>
                <w:rFonts w:ascii="Arial" w:hAnsi="Arial" w:cs="Arial"/>
                <w:color w:val="000000"/>
                <w:sz w:val="16"/>
                <w:szCs w:val="16"/>
              </w:rPr>
              <w:instrText xml:space="preserve"> FORMTEXT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Pr="009D6475">
              <w:rPr>
                <w:rFonts w:ascii="Arial" w:hAnsi="Arial" w:cs="Arial"/>
                <w:color w:val="000000"/>
                <w:sz w:val="16"/>
                <w:szCs w:val="16"/>
              </w:rPr>
              <w:fldChar w:fldCharType="end"/>
            </w:r>
            <w:bookmarkEnd w:id="17"/>
          </w:p>
        </w:tc>
        <w:tc>
          <w:tcPr>
            <w:tcW w:w="400" w:type="dxa"/>
            <w:tcBorders>
              <w:top w:val="nil"/>
              <w:left w:val="nil"/>
              <w:bottom w:val="nil"/>
              <w:right w:val="nil"/>
            </w:tcBorders>
            <w:vAlign w:val="bottom"/>
          </w:tcPr>
          <w:p w14:paraId="26172FC9" w14:textId="77777777" w:rsidR="00373DA8" w:rsidRPr="009D6475" w:rsidRDefault="00373DA8"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20" w:type="dxa"/>
            <w:gridSpan w:val="4"/>
            <w:tcBorders>
              <w:top w:val="nil"/>
              <w:left w:val="nil"/>
              <w:bottom w:val="nil"/>
              <w:right w:val="nil"/>
            </w:tcBorders>
            <w:vAlign w:val="bottom"/>
          </w:tcPr>
          <w:p w14:paraId="62910497" w14:textId="77777777" w:rsidR="00373DA8" w:rsidRPr="009D6475" w:rsidRDefault="00373DA8"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Personne morale</w:t>
            </w:r>
            <w:r w:rsidR="009A7682">
              <w:rPr>
                <w:rFonts w:ascii="Arial" w:hAnsi="Arial" w:cs="Arial"/>
                <w:color w:val="000000"/>
                <w:sz w:val="16"/>
                <w:szCs w:val="16"/>
              </w:rPr>
              <w:t xml:space="preserve"> </w:t>
            </w:r>
            <w:r w:rsidR="009A7682" w:rsidRPr="00E75358">
              <w:rPr>
                <w:rFonts w:ascii="Arial" w:hAnsi="Arial" w:cs="Arial"/>
                <w:color w:val="000000"/>
                <w:sz w:val="16"/>
                <w:szCs w:val="16"/>
              </w:rPr>
              <w:t>(compagnie)</w:t>
            </w:r>
          </w:p>
        </w:tc>
      </w:tr>
      <w:tr w:rsidR="00F509D4" w:rsidRPr="009D6475" w14:paraId="43D43149" w14:textId="77777777" w:rsidTr="00A36116">
        <w:tblPrEx>
          <w:shd w:val="clear" w:color="auto" w:fill="auto"/>
        </w:tblPrEx>
        <w:trPr>
          <w:gridBefore w:val="1"/>
          <w:wBefore w:w="21" w:type="dxa"/>
        </w:trPr>
        <w:tc>
          <w:tcPr>
            <w:tcW w:w="3399" w:type="dxa"/>
            <w:gridSpan w:val="2"/>
            <w:tcBorders>
              <w:top w:val="single" w:sz="4" w:space="0" w:color="auto"/>
              <w:left w:val="nil"/>
              <w:bottom w:val="nil"/>
              <w:right w:val="nil"/>
            </w:tcBorders>
            <w:shd w:val="clear" w:color="auto" w:fill="auto"/>
            <w:vAlign w:val="bottom"/>
          </w:tcPr>
          <w:p w14:paraId="2BEE2937" w14:textId="77777777" w:rsidR="00F509D4" w:rsidRPr="009D6475" w:rsidRDefault="00F509D4" w:rsidP="007140B8">
            <w:pPr>
              <w:tabs>
                <w:tab w:val="left" w:pos="540"/>
                <w:tab w:val="left" w:pos="1701"/>
                <w:tab w:val="left" w:pos="3600"/>
                <w:tab w:val="left" w:pos="6480"/>
                <w:tab w:val="right" w:pos="9180"/>
              </w:tabs>
              <w:spacing w:before="120"/>
              <w:rPr>
                <w:rFonts w:ascii="Arial" w:hAnsi="Arial" w:cs="Arial"/>
                <w:color w:val="000000"/>
                <w:sz w:val="16"/>
                <w:szCs w:val="16"/>
              </w:rPr>
            </w:pPr>
          </w:p>
        </w:tc>
        <w:tc>
          <w:tcPr>
            <w:tcW w:w="360" w:type="dxa"/>
            <w:tcBorders>
              <w:top w:val="nil"/>
              <w:left w:val="nil"/>
              <w:bottom w:val="nil"/>
              <w:right w:val="nil"/>
            </w:tcBorders>
            <w:vAlign w:val="bottom"/>
          </w:tcPr>
          <w:p w14:paraId="6AAFF33A" w14:textId="77777777" w:rsidR="00F509D4" w:rsidRPr="009D6475" w:rsidRDefault="00F509D4" w:rsidP="007140B8">
            <w:pPr>
              <w:numPr>
                <w:ilvl w:val="0"/>
                <w:numId w:val="3"/>
              </w:numPr>
              <w:tabs>
                <w:tab w:val="left" w:pos="1701"/>
                <w:tab w:val="left" w:pos="3600"/>
                <w:tab w:val="left" w:pos="6480"/>
                <w:tab w:val="right" w:pos="9180"/>
              </w:tabs>
              <w:spacing w:before="120"/>
              <w:ind w:left="360"/>
              <w:rPr>
                <w:rFonts w:ascii="Arial" w:hAnsi="Arial" w:cs="Arial"/>
                <w:color w:val="000000"/>
                <w:sz w:val="16"/>
                <w:szCs w:val="16"/>
              </w:rPr>
            </w:pPr>
          </w:p>
        </w:tc>
        <w:tc>
          <w:tcPr>
            <w:tcW w:w="3060" w:type="dxa"/>
            <w:tcBorders>
              <w:top w:val="single" w:sz="4" w:space="0" w:color="auto"/>
              <w:left w:val="nil"/>
              <w:bottom w:val="single" w:sz="4" w:space="0" w:color="auto"/>
              <w:right w:val="nil"/>
            </w:tcBorders>
            <w:vAlign w:val="bottom"/>
          </w:tcPr>
          <w:p w14:paraId="7B12E683" w14:textId="77777777" w:rsidR="00F509D4" w:rsidRPr="009D6475" w:rsidRDefault="00D8760C"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fldChar w:fldCharType="begin">
                <w:ffData>
                  <w:name w:val="Texte98"/>
                  <w:enabled/>
                  <w:calcOnExit w:val="0"/>
                  <w:textInput/>
                </w:ffData>
              </w:fldChar>
            </w:r>
            <w:bookmarkStart w:id="18" w:name="Texte98"/>
            <w:r w:rsidRPr="009D6475">
              <w:rPr>
                <w:rFonts w:ascii="Arial" w:hAnsi="Arial" w:cs="Arial"/>
                <w:color w:val="000000"/>
                <w:sz w:val="16"/>
                <w:szCs w:val="16"/>
              </w:rPr>
              <w:instrText xml:space="preserve"> FORMTEXT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Pr="009D6475">
              <w:rPr>
                <w:rFonts w:ascii="Arial" w:hAnsi="Arial" w:cs="Arial"/>
                <w:color w:val="000000"/>
                <w:sz w:val="16"/>
                <w:szCs w:val="16"/>
              </w:rPr>
              <w:fldChar w:fldCharType="end"/>
            </w:r>
            <w:bookmarkEnd w:id="18"/>
          </w:p>
        </w:tc>
        <w:tc>
          <w:tcPr>
            <w:tcW w:w="400" w:type="dxa"/>
            <w:tcBorders>
              <w:top w:val="nil"/>
              <w:left w:val="nil"/>
              <w:bottom w:val="nil"/>
              <w:right w:val="nil"/>
            </w:tcBorders>
            <w:vAlign w:val="bottom"/>
          </w:tcPr>
          <w:p w14:paraId="1F2225C1" w14:textId="77777777" w:rsidR="00F509D4" w:rsidRPr="009D6475" w:rsidRDefault="00F509D4"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688" w:type="dxa"/>
            <w:tcBorders>
              <w:top w:val="nil"/>
              <w:left w:val="nil"/>
              <w:bottom w:val="nil"/>
              <w:right w:val="nil"/>
            </w:tcBorders>
            <w:vAlign w:val="bottom"/>
          </w:tcPr>
          <w:p w14:paraId="7C0F21D2" w14:textId="77777777" w:rsidR="00F509D4" w:rsidRPr="009D6475" w:rsidRDefault="00F509D4"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Autre :</w:t>
            </w:r>
          </w:p>
        </w:tc>
        <w:tc>
          <w:tcPr>
            <w:tcW w:w="2332" w:type="dxa"/>
            <w:gridSpan w:val="3"/>
            <w:tcBorders>
              <w:top w:val="nil"/>
              <w:left w:val="nil"/>
              <w:bottom w:val="single" w:sz="4" w:space="0" w:color="auto"/>
              <w:right w:val="nil"/>
            </w:tcBorders>
            <w:vAlign w:val="bottom"/>
          </w:tcPr>
          <w:p w14:paraId="6B9164C8" w14:textId="77777777" w:rsidR="00F509D4" w:rsidRPr="009D6475" w:rsidRDefault="00F509D4"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fldChar w:fldCharType="begin">
                <w:ffData>
                  <w:name w:val="Texte61"/>
                  <w:enabled/>
                  <w:calcOnExit w:val="0"/>
                  <w:textInput/>
                </w:ffData>
              </w:fldChar>
            </w:r>
            <w:bookmarkStart w:id="19" w:name="Texte61"/>
            <w:r w:rsidRPr="009D6475">
              <w:rPr>
                <w:rFonts w:ascii="Arial" w:hAnsi="Arial" w:cs="Arial"/>
                <w:color w:val="000000"/>
                <w:sz w:val="16"/>
                <w:szCs w:val="16"/>
              </w:rPr>
              <w:instrText xml:space="preserve"> FORMTEXT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00A11897">
              <w:rPr>
                <w:rFonts w:ascii="Arial" w:hAnsi="Arial" w:cs="Arial"/>
                <w:noProof/>
                <w:color w:val="000000"/>
                <w:sz w:val="16"/>
                <w:szCs w:val="16"/>
              </w:rPr>
              <w:t> </w:t>
            </w:r>
            <w:r w:rsidRPr="009D6475">
              <w:rPr>
                <w:rFonts w:ascii="Arial" w:hAnsi="Arial" w:cs="Arial"/>
                <w:color w:val="000000"/>
                <w:sz w:val="16"/>
                <w:szCs w:val="16"/>
              </w:rPr>
              <w:fldChar w:fldCharType="end"/>
            </w:r>
            <w:bookmarkEnd w:id="19"/>
          </w:p>
        </w:tc>
      </w:tr>
      <w:tr w:rsidR="00FB42A3" w:rsidRPr="009D6475" w14:paraId="2FEADC1C" w14:textId="77777777" w:rsidTr="00A36116">
        <w:tblPrEx>
          <w:shd w:val="clear" w:color="auto" w:fill="auto"/>
        </w:tblPrEx>
        <w:trPr>
          <w:gridBefore w:val="1"/>
          <w:wBefore w:w="21" w:type="dxa"/>
          <w:trHeight w:val="228"/>
        </w:trPr>
        <w:tc>
          <w:tcPr>
            <w:tcW w:w="3399" w:type="dxa"/>
            <w:gridSpan w:val="2"/>
            <w:tcBorders>
              <w:top w:val="nil"/>
              <w:left w:val="nil"/>
              <w:bottom w:val="single" w:sz="12" w:space="0" w:color="auto"/>
              <w:right w:val="nil"/>
            </w:tcBorders>
            <w:shd w:val="clear" w:color="auto" w:fill="auto"/>
            <w:vAlign w:val="bottom"/>
          </w:tcPr>
          <w:p w14:paraId="3E739543" w14:textId="77777777" w:rsidR="00FB42A3" w:rsidRPr="009D6475" w:rsidRDefault="00FB42A3" w:rsidP="007140B8">
            <w:pPr>
              <w:tabs>
                <w:tab w:val="left" w:pos="540"/>
                <w:tab w:val="left" w:pos="1701"/>
                <w:tab w:val="left" w:pos="3600"/>
                <w:tab w:val="left" w:pos="6480"/>
                <w:tab w:val="right" w:pos="9180"/>
              </w:tabs>
              <w:rPr>
                <w:rFonts w:ascii="Arial" w:hAnsi="Arial" w:cs="Arial"/>
                <w:color w:val="000000"/>
                <w:sz w:val="6"/>
                <w:szCs w:val="6"/>
              </w:rPr>
            </w:pPr>
          </w:p>
        </w:tc>
        <w:tc>
          <w:tcPr>
            <w:tcW w:w="360" w:type="dxa"/>
            <w:tcBorders>
              <w:top w:val="nil"/>
              <w:left w:val="nil"/>
              <w:bottom w:val="single" w:sz="12" w:space="0" w:color="auto"/>
              <w:right w:val="nil"/>
            </w:tcBorders>
            <w:vAlign w:val="bottom"/>
          </w:tcPr>
          <w:p w14:paraId="7331F9B6" w14:textId="77777777" w:rsidR="00FB42A3" w:rsidRPr="009D6475" w:rsidRDefault="00FB42A3" w:rsidP="007140B8">
            <w:pPr>
              <w:tabs>
                <w:tab w:val="left" w:pos="1701"/>
                <w:tab w:val="left" w:pos="3600"/>
                <w:tab w:val="left" w:pos="6480"/>
                <w:tab w:val="right" w:pos="9180"/>
              </w:tabs>
              <w:rPr>
                <w:rFonts w:ascii="Arial" w:hAnsi="Arial" w:cs="Arial"/>
                <w:color w:val="000000"/>
                <w:sz w:val="6"/>
                <w:szCs w:val="6"/>
              </w:rPr>
            </w:pPr>
          </w:p>
        </w:tc>
        <w:tc>
          <w:tcPr>
            <w:tcW w:w="3060" w:type="dxa"/>
            <w:tcBorders>
              <w:top w:val="single" w:sz="4" w:space="0" w:color="auto"/>
              <w:left w:val="nil"/>
              <w:bottom w:val="single" w:sz="12" w:space="0" w:color="auto"/>
              <w:right w:val="nil"/>
            </w:tcBorders>
            <w:vAlign w:val="bottom"/>
          </w:tcPr>
          <w:p w14:paraId="5F45BB2B" w14:textId="77777777" w:rsidR="00FB42A3" w:rsidRPr="009D6475" w:rsidRDefault="00FB42A3" w:rsidP="007140B8">
            <w:pPr>
              <w:tabs>
                <w:tab w:val="left" w:pos="1701"/>
                <w:tab w:val="left" w:pos="3600"/>
                <w:tab w:val="left" w:pos="6480"/>
                <w:tab w:val="right" w:pos="9180"/>
              </w:tabs>
              <w:rPr>
                <w:rFonts w:ascii="Arial" w:hAnsi="Arial" w:cs="Arial"/>
                <w:color w:val="000000"/>
                <w:sz w:val="6"/>
                <w:szCs w:val="6"/>
              </w:rPr>
            </w:pPr>
          </w:p>
        </w:tc>
        <w:tc>
          <w:tcPr>
            <w:tcW w:w="400" w:type="dxa"/>
            <w:tcBorders>
              <w:top w:val="nil"/>
              <w:left w:val="nil"/>
              <w:bottom w:val="single" w:sz="12" w:space="0" w:color="auto"/>
              <w:right w:val="nil"/>
            </w:tcBorders>
            <w:vAlign w:val="bottom"/>
          </w:tcPr>
          <w:p w14:paraId="112A4ACC" w14:textId="77777777" w:rsidR="00FB42A3" w:rsidRPr="009D6475" w:rsidRDefault="00FB42A3" w:rsidP="007140B8">
            <w:pPr>
              <w:tabs>
                <w:tab w:val="left" w:pos="1701"/>
                <w:tab w:val="left" w:pos="3600"/>
                <w:tab w:val="left" w:pos="6480"/>
                <w:tab w:val="right" w:pos="9180"/>
              </w:tabs>
              <w:jc w:val="center"/>
              <w:rPr>
                <w:rFonts w:ascii="Arial" w:hAnsi="Arial" w:cs="Arial"/>
                <w:color w:val="000000"/>
                <w:sz w:val="6"/>
                <w:szCs w:val="6"/>
              </w:rPr>
            </w:pPr>
          </w:p>
        </w:tc>
        <w:tc>
          <w:tcPr>
            <w:tcW w:w="688" w:type="dxa"/>
            <w:tcBorders>
              <w:top w:val="nil"/>
              <w:left w:val="nil"/>
              <w:bottom w:val="single" w:sz="12" w:space="0" w:color="auto"/>
              <w:right w:val="nil"/>
            </w:tcBorders>
            <w:vAlign w:val="bottom"/>
          </w:tcPr>
          <w:p w14:paraId="1E843659" w14:textId="77777777" w:rsidR="00FB42A3" w:rsidRPr="009D6475" w:rsidRDefault="00FB42A3" w:rsidP="007140B8">
            <w:pPr>
              <w:tabs>
                <w:tab w:val="left" w:pos="1701"/>
                <w:tab w:val="left" w:pos="3600"/>
                <w:tab w:val="left" w:pos="6480"/>
                <w:tab w:val="right" w:pos="9180"/>
              </w:tabs>
              <w:rPr>
                <w:rFonts w:ascii="Arial" w:hAnsi="Arial" w:cs="Arial"/>
                <w:color w:val="000000"/>
                <w:sz w:val="6"/>
                <w:szCs w:val="6"/>
              </w:rPr>
            </w:pPr>
          </w:p>
        </w:tc>
        <w:tc>
          <w:tcPr>
            <w:tcW w:w="2332" w:type="dxa"/>
            <w:gridSpan w:val="3"/>
            <w:tcBorders>
              <w:top w:val="nil"/>
              <w:left w:val="nil"/>
              <w:bottom w:val="single" w:sz="12" w:space="0" w:color="auto"/>
              <w:right w:val="nil"/>
            </w:tcBorders>
            <w:vAlign w:val="bottom"/>
          </w:tcPr>
          <w:p w14:paraId="5125BDB0" w14:textId="77777777" w:rsidR="00FB42A3" w:rsidRPr="009D6475" w:rsidRDefault="00FB42A3" w:rsidP="007140B8">
            <w:pPr>
              <w:tabs>
                <w:tab w:val="left" w:pos="1701"/>
                <w:tab w:val="left" w:pos="3600"/>
                <w:tab w:val="left" w:pos="6480"/>
                <w:tab w:val="right" w:pos="9180"/>
              </w:tabs>
              <w:rPr>
                <w:rFonts w:ascii="Arial" w:hAnsi="Arial" w:cs="Arial"/>
                <w:color w:val="000000"/>
                <w:sz w:val="6"/>
                <w:szCs w:val="6"/>
              </w:rPr>
            </w:pPr>
          </w:p>
        </w:tc>
      </w:tr>
      <w:tr w:rsidR="00507F92" w:rsidRPr="009D6475" w14:paraId="6E3D1292" w14:textId="77777777" w:rsidTr="00A36116">
        <w:tblPrEx>
          <w:shd w:val="clear" w:color="auto" w:fill="auto"/>
        </w:tblPrEx>
        <w:trPr>
          <w:gridBefore w:val="1"/>
          <w:wBefore w:w="21" w:type="dxa"/>
          <w:trHeight w:val="411"/>
        </w:trPr>
        <w:tc>
          <w:tcPr>
            <w:tcW w:w="1035" w:type="dxa"/>
            <w:tcBorders>
              <w:top w:val="single" w:sz="12" w:space="0" w:color="auto"/>
              <w:left w:val="nil"/>
              <w:bottom w:val="nil"/>
              <w:right w:val="nil"/>
            </w:tcBorders>
            <w:vAlign w:val="bottom"/>
          </w:tcPr>
          <w:p w14:paraId="600AE979" w14:textId="77777777" w:rsidR="00507F92" w:rsidRPr="009D6475" w:rsidRDefault="00507F92" w:rsidP="007140B8">
            <w:pPr>
              <w:tabs>
                <w:tab w:val="left" w:pos="540"/>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t>Nom</w:t>
            </w:r>
            <w:r w:rsidR="003E0E3B" w:rsidRPr="009D6475">
              <w:rPr>
                <w:rFonts w:ascii="Arial" w:hAnsi="Arial" w:cs="Arial"/>
                <w:color w:val="000000"/>
                <w:sz w:val="16"/>
                <w:szCs w:val="16"/>
              </w:rPr>
              <w:t xml:space="preserve"> légal</w:t>
            </w:r>
            <w:r w:rsidRPr="009D6475">
              <w:rPr>
                <w:rFonts w:ascii="Arial" w:hAnsi="Arial" w:cs="Arial"/>
                <w:color w:val="000000"/>
                <w:sz w:val="16"/>
                <w:szCs w:val="16"/>
              </w:rPr>
              <w:t> :</w:t>
            </w:r>
          </w:p>
        </w:tc>
        <w:tc>
          <w:tcPr>
            <w:tcW w:w="2364" w:type="dxa"/>
            <w:tcBorders>
              <w:top w:val="single" w:sz="12" w:space="0" w:color="auto"/>
              <w:left w:val="nil"/>
              <w:bottom w:val="single" w:sz="4" w:space="0" w:color="auto"/>
              <w:right w:val="nil"/>
            </w:tcBorders>
            <w:vAlign w:val="bottom"/>
          </w:tcPr>
          <w:p w14:paraId="1DABB5DA" w14:textId="77777777" w:rsidR="00507F92" w:rsidRPr="009D6475" w:rsidRDefault="00973987" w:rsidP="007140B8">
            <w:pPr>
              <w:tabs>
                <w:tab w:val="left" w:pos="540"/>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60" w:type="dxa"/>
            <w:tcBorders>
              <w:top w:val="single" w:sz="12" w:space="0" w:color="auto"/>
              <w:left w:val="nil"/>
              <w:bottom w:val="nil"/>
              <w:right w:val="nil"/>
            </w:tcBorders>
            <w:vAlign w:val="bottom"/>
          </w:tcPr>
          <w:p w14:paraId="5F6C3F70" w14:textId="77777777" w:rsidR="00507F92" w:rsidRPr="009D6475" w:rsidRDefault="00507F92" w:rsidP="007140B8">
            <w:pPr>
              <w:numPr>
                <w:ilvl w:val="0"/>
                <w:numId w:val="4"/>
              </w:numPr>
              <w:tabs>
                <w:tab w:val="left" w:pos="0"/>
                <w:tab w:val="left" w:pos="1701"/>
                <w:tab w:val="left" w:pos="3600"/>
                <w:tab w:val="left" w:pos="6480"/>
                <w:tab w:val="right" w:pos="9180"/>
              </w:tabs>
              <w:spacing w:before="120"/>
              <w:ind w:left="360"/>
              <w:jc w:val="both"/>
              <w:rPr>
                <w:rFonts w:ascii="Arial" w:hAnsi="Arial" w:cs="Arial"/>
                <w:color w:val="000000"/>
                <w:sz w:val="16"/>
                <w:szCs w:val="16"/>
              </w:rPr>
            </w:pPr>
          </w:p>
        </w:tc>
        <w:tc>
          <w:tcPr>
            <w:tcW w:w="3060" w:type="dxa"/>
            <w:tcBorders>
              <w:top w:val="single" w:sz="12" w:space="0" w:color="auto"/>
              <w:left w:val="nil"/>
              <w:right w:val="nil"/>
            </w:tcBorders>
            <w:vAlign w:val="bottom"/>
          </w:tcPr>
          <w:p w14:paraId="56CAA452" w14:textId="77777777" w:rsidR="00507F92"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0" w:type="dxa"/>
            <w:tcBorders>
              <w:top w:val="single" w:sz="12" w:space="0" w:color="auto"/>
              <w:left w:val="nil"/>
              <w:bottom w:val="nil"/>
              <w:right w:val="nil"/>
            </w:tcBorders>
            <w:vAlign w:val="bottom"/>
          </w:tcPr>
          <w:p w14:paraId="370EC890" w14:textId="77777777" w:rsidR="00507F92" w:rsidRPr="009D6475" w:rsidRDefault="00507F92"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20" w:type="dxa"/>
            <w:gridSpan w:val="4"/>
            <w:tcBorders>
              <w:top w:val="single" w:sz="12" w:space="0" w:color="auto"/>
              <w:left w:val="nil"/>
              <w:bottom w:val="nil"/>
              <w:right w:val="nil"/>
            </w:tcBorders>
            <w:vAlign w:val="bottom"/>
          </w:tcPr>
          <w:p w14:paraId="4D310FEF" w14:textId="77777777" w:rsidR="00507F92" w:rsidRPr="009D6475" w:rsidRDefault="00507F92"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Propriétaire unique</w:t>
            </w:r>
          </w:p>
        </w:tc>
      </w:tr>
      <w:tr w:rsidR="00507F92" w:rsidRPr="009D6475" w14:paraId="5E79A5B9" w14:textId="77777777" w:rsidTr="00A36116">
        <w:tblPrEx>
          <w:shd w:val="clear" w:color="auto" w:fill="auto"/>
        </w:tblPrEx>
        <w:trPr>
          <w:gridBefore w:val="1"/>
          <w:wBefore w:w="21" w:type="dxa"/>
        </w:trPr>
        <w:tc>
          <w:tcPr>
            <w:tcW w:w="3399" w:type="dxa"/>
            <w:gridSpan w:val="2"/>
            <w:tcBorders>
              <w:top w:val="nil"/>
              <w:left w:val="nil"/>
              <w:bottom w:val="nil"/>
              <w:right w:val="nil"/>
            </w:tcBorders>
            <w:shd w:val="clear" w:color="auto" w:fill="auto"/>
            <w:vAlign w:val="bottom"/>
          </w:tcPr>
          <w:p w14:paraId="37FE6792" w14:textId="77777777" w:rsidR="00507F92" w:rsidRPr="009D6475" w:rsidRDefault="00507F92" w:rsidP="007140B8">
            <w:pPr>
              <w:tabs>
                <w:tab w:val="left" w:pos="540"/>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Numéro d’identification ministériel (NIM)</w:t>
            </w:r>
            <w:r w:rsidR="00373DA8" w:rsidRPr="009D6475">
              <w:rPr>
                <w:rFonts w:ascii="Arial" w:hAnsi="Arial" w:cs="Arial"/>
                <w:color w:val="000000"/>
                <w:sz w:val="16"/>
                <w:szCs w:val="16"/>
              </w:rPr>
              <w:t> :</w:t>
            </w:r>
          </w:p>
        </w:tc>
        <w:tc>
          <w:tcPr>
            <w:tcW w:w="360" w:type="dxa"/>
            <w:tcBorders>
              <w:top w:val="nil"/>
              <w:left w:val="nil"/>
              <w:bottom w:val="nil"/>
              <w:right w:val="nil"/>
            </w:tcBorders>
            <w:vAlign w:val="bottom"/>
          </w:tcPr>
          <w:p w14:paraId="35D821AF" w14:textId="77777777" w:rsidR="00507F92" w:rsidRPr="009D6475" w:rsidRDefault="00507F92" w:rsidP="007140B8">
            <w:pPr>
              <w:numPr>
                <w:ilvl w:val="0"/>
                <w:numId w:val="4"/>
              </w:numPr>
              <w:tabs>
                <w:tab w:val="left" w:pos="1701"/>
                <w:tab w:val="left" w:pos="3600"/>
                <w:tab w:val="left" w:pos="6480"/>
                <w:tab w:val="right" w:pos="9180"/>
              </w:tabs>
              <w:spacing w:before="120"/>
              <w:ind w:left="317" w:hanging="317"/>
              <w:rPr>
                <w:rFonts w:ascii="Arial" w:hAnsi="Arial" w:cs="Arial"/>
                <w:color w:val="000000"/>
                <w:sz w:val="16"/>
                <w:szCs w:val="16"/>
              </w:rPr>
            </w:pPr>
          </w:p>
        </w:tc>
        <w:tc>
          <w:tcPr>
            <w:tcW w:w="3060" w:type="dxa"/>
            <w:tcBorders>
              <w:left w:val="nil"/>
              <w:right w:val="nil"/>
            </w:tcBorders>
            <w:vAlign w:val="bottom"/>
          </w:tcPr>
          <w:p w14:paraId="3F9101A7" w14:textId="77777777" w:rsidR="00507F92"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0" w:type="dxa"/>
            <w:tcBorders>
              <w:top w:val="nil"/>
              <w:left w:val="nil"/>
              <w:bottom w:val="nil"/>
              <w:right w:val="nil"/>
            </w:tcBorders>
            <w:vAlign w:val="bottom"/>
          </w:tcPr>
          <w:p w14:paraId="38F93DA8" w14:textId="77777777" w:rsidR="00507F92" w:rsidRPr="009D6475" w:rsidRDefault="00507F92"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20" w:type="dxa"/>
            <w:gridSpan w:val="4"/>
            <w:tcBorders>
              <w:top w:val="nil"/>
              <w:left w:val="nil"/>
              <w:bottom w:val="nil"/>
              <w:right w:val="nil"/>
            </w:tcBorders>
            <w:vAlign w:val="bottom"/>
          </w:tcPr>
          <w:p w14:paraId="4CBF35A4" w14:textId="77777777" w:rsidR="00507F92" w:rsidRPr="009D6475" w:rsidRDefault="00507F92"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Société en nom collectif (SENC)</w:t>
            </w:r>
          </w:p>
        </w:tc>
      </w:tr>
      <w:tr w:rsidR="00373DA8" w:rsidRPr="009D6475" w14:paraId="62E83EFB" w14:textId="77777777" w:rsidTr="00A36116">
        <w:tblPrEx>
          <w:shd w:val="clear" w:color="auto" w:fill="auto"/>
        </w:tblPrEx>
        <w:trPr>
          <w:gridBefore w:val="1"/>
          <w:wBefore w:w="21" w:type="dxa"/>
        </w:trPr>
        <w:tc>
          <w:tcPr>
            <w:tcW w:w="3399" w:type="dxa"/>
            <w:gridSpan w:val="2"/>
            <w:tcBorders>
              <w:top w:val="nil"/>
              <w:left w:val="nil"/>
              <w:bottom w:val="single" w:sz="4" w:space="0" w:color="auto"/>
              <w:right w:val="nil"/>
            </w:tcBorders>
            <w:shd w:val="clear" w:color="auto" w:fill="auto"/>
            <w:vAlign w:val="bottom"/>
          </w:tcPr>
          <w:p w14:paraId="7BD79F8B" w14:textId="77777777" w:rsidR="00373DA8" w:rsidRPr="009D6475" w:rsidRDefault="00973987" w:rsidP="007140B8">
            <w:pPr>
              <w:tabs>
                <w:tab w:val="left" w:pos="540"/>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60" w:type="dxa"/>
            <w:tcBorders>
              <w:top w:val="nil"/>
              <w:left w:val="nil"/>
              <w:bottom w:val="nil"/>
              <w:right w:val="nil"/>
            </w:tcBorders>
            <w:vAlign w:val="bottom"/>
          </w:tcPr>
          <w:p w14:paraId="1A108292" w14:textId="77777777" w:rsidR="00373DA8" w:rsidRPr="009D6475" w:rsidRDefault="00373DA8" w:rsidP="007140B8">
            <w:pPr>
              <w:numPr>
                <w:ilvl w:val="0"/>
                <w:numId w:val="4"/>
              </w:numPr>
              <w:tabs>
                <w:tab w:val="left" w:pos="1701"/>
                <w:tab w:val="left" w:pos="3600"/>
                <w:tab w:val="left" w:pos="6480"/>
                <w:tab w:val="right" w:pos="9180"/>
              </w:tabs>
              <w:spacing w:before="120"/>
              <w:ind w:left="317" w:hanging="317"/>
              <w:rPr>
                <w:rFonts w:ascii="Arial" w:hAnsi="Arial" w:cs="Arial"/>
                <w:color w:val="000000"/>
                <w:sz w:val="16"/>
                <w:szCs w:val="16"/>
              </w:rPr>
            </w:pPr>
          </w:p>
        </w:tc>
        <w:tc>
          <w:tcPr>
            <w:tcW w:w="3060" w:type="dxa"/>
            <w:tcBorders>
              <w:left w:val="nil"/>
              <w:bottom w:val="single" w:sz="4" w:space="0" w:color="auto"/>
              <w:right w:val="nil"/>
            </w:tcBorders>
            <w:vAlign w:val="bottom"/>
          </w:tcPr>
          <w:p w14:paraId="066DE43F" w14:textId="77777777" w:rsidR="00373DA8"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0" w:type="dxa"/>
            <w:tcBorders>
              <w:top w:val="nil"/>
              <w:left w:val="nil"/>
              <w:bottom w:val="nil"/>
              <w:right w:val="nil"/>
            </w:tcBorders>
            <w:vAlign w:val="bottom"/>
          </w:tcPr>
          <w:p w14:paraId="40DA0A1F" w14:textId="77777777" w:rsidR="00373DA8" w:rsidRPr="009D6475" w:rsidRDefault="00373DA8"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20" w:type="dxa"/>
            <w:gridSpan w:val="4"/>
            <w:tcBorders>
              <w:top w:val="nil"/>
              <w:left w:val="nil"/>
              <w:bottom w:val="nil"/>
              <w:right w:val="nil"/>
            </w:tcBorders>
            <w:vAlign w:val="bottom"/>
          </w:tcPr>
          <w:p w14:paraId="07C31ACF" w14:textId="77777777" w:rsidR="00373DA8" w:rsidRPr="009D6475" w:rsidRDefault="00373DA8"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Personne morale</w:t>
            </w:r>
            <w:r w:rsidR="009A7682">
              <w:rPr>
                <w:rFonts w:ascii="Arial" w:hAnsi="Arial" w:cs="Arial"/>
                <w:color w:val="000000"/>
                <w:sz w:val="16"/>
                <w:szCs w:val="16"/>
              </w:rPr>
              <w:t xml:space="preserve"> </w:t>
            </w:r>
            <w:r w:rsidR="009A7682" w:rsidRPr="00E75358">
              <w:rPr>
                <w:rFonts w:ascii="Arial" w:hAnsi="Arial" w:cs="Arial"/>
                <w:color w:val="000000"/>
                <w:sz w:val="16"/>
                <w:szCs w:val="16"/>
              </w:rPr>
              <w:t>(compagnie)</w:t>
            </w:r>
          </w:p>
        </w:tc>
      </w:tr>
      <w:tr w:rsidR="00FB42A3" w:rsidRPr="009D6475" w14:paraId="0009B6E7" w14:textId="77777777" w:rsidTr="00A36116">
        <w:tblPrEx>
          <w:shd w:val="clear" w:color="auto" w:fill="auto"/>
        </w:tblPrEx>
        <w:trPr>
          <w:gridBefore w:val="1"/>
          <w:wBefore w:w="21" w:type="dxa"/>
        </w:trPr>
        <w:tc>
          <w:tcPr>
            <w:tcW w:w="3399" w:type="dxa"/>
            <w:gridSpan w:val="2"/>
            <w:tcBorders>
              <w:top w:val="single" w:sz="4" w:space="0" w:color="auto"/>
              <w:left w:val="nil"/>
              <w:bottom w:val="nil"/>
              <w:right w:val="nil"/>
            </w:tcBorders>
            <w:shd w:val="clear" w:color="auto" w:fill="auto"/>
            <w:vAlign w:val="bottom"/>
          </w:tcPr>
          <w:p w14:paraId="02C4FD7A" w14:textId="77777777" w:rsidR="00FB42A3" w:rsidRPr="009D6475" w:rsidRDefault="00FB42A3" w:rsidP="007140B8">
            <w:pPr>
              <w:tabs>
                <w:tab w:val="left" w:pos="540"/>
                <w:tab w:val="left" w:pos="1701"/>
                <w:tab w:val="left" w:pos="3600"/>
                <w:tab w:val="left" w:pos="6480"/>
                <w:tab w:val="right" w:pos="9180"/>
              </w:tabs>
              <w:spacing w:before="120"/>
              <w:jc w:val="center"/>
              <w:rPr>
                <w:rFonts w:ascii="Arial" w:hAnsi="Arial" w:cs="Arial"/>
                <w:color w:val="000000"/>
                <w:sz w:val="16"/>
                <w:szCs w:val="16"/>
              </w:rPr>
            </w:pPr>
          </w:p>
        </w:tc>
        <w:tc>
          <w:tcPr>
            <w:tcW w:w="360" w:type="dxa"/>
            <w:tcBorders>
              <w:top w:val="nil"/>
              <w:left w:val="nil"/>
              <w:bottom w:val="nil"/>
              <w:right w:val="nil"/>
            </w:tcBorders>
            <w:vAlign w:val="bottom"/>
          </w:tcPr>
          <w:p w14:paraId="5A3CE013" w14:textId="77777777" w:rsidR="00FB42A3" w:rsidRPr="009D6475" w:rsidRDefault="00FB42A3" w:rsidP="007140B8">
            <w:pPr>
              <w:numPr>
                <w:ilvl w:val="0"/>
                <w:numId w:val="4"/>
              </w:numPr>
              <w:tabs>
                <w:tab w:val="left" w:pos="1701"/>
                <w:tab w:val="left" w:pos="3600"/>
                <w:tab w:val="left" w:pos="6480"/>
                <w:tab w:val="right" w:pos="9180"/>
              </w:tabs>
              <w:spacing w:before="120"/>
              <w:ind w:left="360"/>
              <w:rPr>
                <w:rFonts w:ascii="Arial" w:hAnsi="Arial" w:cs="Arial"/>
                <w:color w:val="000000"/>
                <w:sz w:val="16"/>
                <w:szCs w:val="16"/>
              </w:rPr>
            </w:pPr>
          </w:p>
        </w:tc>
        <w:tc>
          <w:tcPr>
            <w:tcW w:w="3060" w:type="dxa"/>
            <w:tcBorders>
              <w:left w:val="nil"/>
              <w:bottom w:val="single" w:sz="4" w:space="0" w:color="auto"/>
              <w:right w:val="nil"/>
            </w:tcBorders>
            <w:vAlign w:val="bottom"/>
          </w:tcPr>
          <w:p w14:paraId="6C6D1FEE" w14:textId="77777777" w:rsidR="00FB42A3"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0" w:type="dxa"/>
            <w:tcBorders>
              <w:top w:val="nil"/>
              <w:left w:val="nil"/>
              <w:bottom w:val="nil"/>
              <w:right w:val="nil"/>
            </w:tcBorders>
            <w:vAlign w:val="bottom"/>
          </w:tcPr>
          <w:p w14:paraId="316ED4F0" w14:textId="77777777" w:rsidR="00FB42A3" w:rsidRPr="009D6475" w:rsidRDefault="00FB42A3"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688" w:type="dxa"/>
            <w:tcBorders>
              <w:top w:val="nil"/>
              <w:left w:val="nil"/>
              <w:bottom w:val="nil"/>
              <w:right w:val="nil"/>
            </w:tcBorders>
            <w:vAlign w:val="bottom"/>
          </w:tcPr>
          <w:p w14:paraId="03EBCF30" w14:textId="77777777" w:rsidR="00FB42A3" w:rsidRPr="009D6475" w:rsidRDefault="00FB42A3"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Autre :</w:t>
            </w:r>
          </w:p>
        </w:tc>
        <w:tc>
          <w:tcPr>
            <w:tcW w:w="2332" w:type="dxa"/>
            <w:gridSpan w:val="3"/>
            <w:tcBorders>
              <w:top w:val="nil"/>
              <w:left w:val="nil"/>
              <w:bottom w:val="single" w:sz="4" w:space="0" w:color="auto"/>
              <w:right w:val="nil"/>
            </w:tcBorders>
            <w:vAlign w:val="bottom"/>
          </w:tcPr>
          <w:p w14:paraId="0878094E" w14:textId="77777777" w:rsidR="00FB42A3"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FB42A3" w:rsidRPr="009D6475" w14:paraId="07D0C32B" w14:textId="77777777" w:rsidTr="00A36116">
        <w:tblPrEx>
          <w:shd w:val="clear" w:color="auto" w:fill="auto"/>
        </w:tblPrEx>
        <w:trPr>
          <w:gridBefore w:val="1"/>
          <w:wBefore w:w="21" w:type="dxa"/>
          <w:trHeight w:val="242"/>
        </w:trPr>
        <w:tc>
          <w:tcPr>
            <w:tcW w:w="3399" w:type="dxa"/>
            <w:gridSpan w:val="2"/>
            <w:tcBorders>
              <w:top w:val="nil"/>
              <w:left w:val="nil"/>
              <w:bottom w:val="single" w:sz="12" w:space="0" w:color="auto"/>
              <w:right w:val="nil"/>
            </w:tcBorders>
            <w:shd w:val="clear" w:color="auto" w:fill="auto"/>
            <w:vAlign w:val="bottom"/>
          </w:tcPr>
          <w:p w14:paraId="0FBA6CED" w14:textId="77777777" w:rsidR="00FB42A3" w:rsidRPr="009D6475" w:rsidRDefault="00FB42A3" w:rsidP="007140B8">
            <w:pPr>
              <w:tabs>
                <w:tab w:val="left" w:pos="540"/>
                <w:tab w:val="left" w:pos="1701"/>
                <w:tab w:val="left" w:pos="3600"/>
                <w:tab w:val="left" w:pos="6480"/>
                <w:tab w:val="right" w:pos="9180"/>
              </w:tabs>
              <w:rPr>
                <w:rFonts w:ascii="Arial" w:hAnsi="Arial" w:cs="Arial"/>
                <w:color w:val="000000"/>
                <w:sz w:val="6"/>
                <w:szCs w:val="6"/>
              </w:rPr>
            </w:pPr>
          </w:p>
        </w:tc>
        <w:tc>
          <w:tcPr>
            <w:tcW w:w="360" w:type="dxa"/>
            <w:tcBorders>
              <w:top w:val="nil"/>
              <w:left w:val="nil"/>
              <w:bottom w:val="single" w:sz="12" w:space="0" w:color="auto"/>
              <w:right w:val="nil"/>
            </w:tcBorders>
            <w:vAlign w:val="bottom"/>
          </w:tcPr>
          <w:p w14:paraId="7DF16BA1" w14:textId="77777777" w:rsidR="00FB42A3" w:rsidRPr="009D6475" w:rsidRDefault="00FB42A3" w:rsidP="007140B8">
            <w:pPr>
              <w:tabs>
                <w:tab w:val="left" w:pos="1701"/>
                <w:tab w:val="left" w:pos="3600"/>
                <w:tab w:val="left" w:pos="6480"/>
                <w:tab w:val="right" w:pos="9180"/>
              </w:tabs>
              <w:rPr>
                <w:rFonts w:ascii="Arial" w:hAnsi="Arial" w:cs="Arial"/>
                <w:color w:val="000000"/>
                <w:sz w:val="6"/>
                <w:szCs w:val="6"/>
              </w:rPr>
            </w:pPr>
          </w:p>
        </w:tc>
        <w:tc>
          <w:tcPr>
            <w:tcW w:w="3060" w:type="dxa"/>
            <w:tcBorders>
              <w:top w:val="single" w:sz="4" w:space="0" w:color="auto"/>
              <w:left w:val="nil"/>
              <w:bottom w:val="single" w:sz="12" w:space="0" w:color="auto"/>
              <w:right w:val="nil"/>
            </w:tcBorders>
            <w:vAlign w:val="bottom"/>
          </w:tcPr>
          <w:p w14:paraId="31BAFB71" w14:textId="77777777" w:rsidR="00FB42A3" w:rsidRPr="009D6475" w:rsidRDefault="00FB42A3" w:rsidP="007140B8">
            <w:pPr>
              <w:tabs>
                <w:tab w:val="left" w:pos="1701"/>
                <w:tab w:val="left" w:pos="3600"/>
                <w:tab w:val="left" w:pos="6480"/>
                <w:tab w:val="right" w:pos="9180"/>
              </w:tabs>
              <w:rPr>
                <w:rFonts w:ascii="Arial" w:hAnsi="Arial" w:cs="Arial"/>
                <w:color w:val="000000"/>
                <w:sz w:val="6"/>
                <w:szCs w:val="6"/>
              </w:rPr>
            </w:pPr>
          </w:p>
        </w:tc>
        <w:tc>
          <w:tcPr>
            <w:tcW w:w="400" w:type="dxa"/>
            <w:tcBorders>
              <w:top w:val="nil"/>
              <w:left w:val="nil"/>
              <w:bottom w:val="single" w:sz="12" w:space="0" w:color="auto"/>
              <w:right w:val="nil"/>
            </w:tcBorders>
            <w:vAlign w:val="bottom"/>
          </w:tcPr>
          <w:p w14:paraId="6D4CDA5E" w14:textId="77777777" w:rsidR="00FB42A3" w:rsidRPr="009D6475" w:rsidRDefault="00FB42A3" w:rsidP="007140B8">
            <w:pPr>
              <w:tabs>
                <w:tab w:val="left" w:pos="1701"/>
                <w:tab w:val="left" w:pos="3600"/>
                <w:tab w:val="left" w:pos="6480"/>
                <w:tab w:val="right" w:pos="9180"/>
              </w:tabs>
              <w:jc w:val="center"/>
              <w:rPr>
                <w:rFonts w:ascii="Arial" w:hAnsi="Arial" w:cs="Arial"/>
                <w:color w:val="000000"/>
                <w:sz w:val="6"/>
                <w:szCs w:val="6"/>
              </w:rPr>
            </w:pPr>
          </w:p>
        </w:tc>
        <w:tc>
          <w:tcPr>
            <w:tcW w:w="1408" w:type="dxa"/>
            <w:gridSpan w:val="3"/>
            <w:tcBorders>
              <w:top w:val="nil"/>
              <w:left w:val="nil"/>
              <w:bottom w:val="single" w:sz="12" w:space="0" w:color="auto"/>
              <w:right w:val="nil"/>
            </w:tcBorders>
            <w:vAlign w:val="bottom"/>
          </w:tcPr>
          <w:p w14:paraId="38622A75" w14:textId="77777777" w:rsidR="00FB42A3" w:rsidRPr="009D6475" w:rsidRDefault="00FB42A3" w:rsidP="007140B8">
            <w:pPr>
              <w:tabs>
                <w:tab w:val="left" w:pos="1701"/>
                <w:tab w:val="left" w:pos="3600"/>
                <w:tab w:val="left" w:pos="6480"/>
                <w:tab w:val="right" w:pos="9180"/>
              </w:tabs>
              <w:rPr>
                <w:rFonts w:ascii="Arial" w:hAnsi="Arial" w:cs="Arial"/>
                <w:color w:val="000000"/>
                <w:sz w:val="6"/>
                <w:szCs w:val="6"/>
              </w:rPr>
            </w:pPr>
          </w:p>
        </w:tc>
        <w:tc>
          <w:tcPr>
            <w:tcW w:w="1612" w:type="dxa"/>
            <w:tcBorders>
              <w:top w:val="nil"/>
              <w:left w:val="nil"/>
              <w:bottom w:val="single" w:sz="12" w:space="0" w:color="auto"/>
              <w:right w:val="nil"/>
            </w:tcBorders>
            <w:vAlign w:val="bottom"/>
          </w:tcPr>
          <w:p w14:paraId="290389F8" w14:textId="77777777" w:rsidR="00FB42A3" w:rsidRPr="009D6475" w:rsidRDefault="00FB42A3" w:rsidP="007140B8">
            <w:pPr>
              <w:tabs>
                <w:tab w:val="left" w:pos="1701"/>
                <w:tab w:val="left" w:pos="3600"/>
                <w:tab w:val="left" w:pos="6480"/>
                <w:tab w:val="right" w:pos="9180"/>
              </w:tabs>
              <w:rPr>
                <w:rFonts w:ascii="Arial" w:hAnsi="Arial" w:cs="Arial"/>
                <w:color w:val="000000"/>
                <w:sz w:val="6"/>
                <w:szCs w:val="6"/>
              </w:rPr>
            </w:pPr>
          </w:p>
        </w:tc>
      </w:tr>
      <w:tr w:rsidR="00AE36F0" w:rsidRPr="009D6475" w14:paraId="7368462D" w14:textId="77777777" w:rsidTr="00A36116">
        <w:tblPrEx>
          <w:shd w:val="clear" w:color="auto" w:fill="auto"/>
        </w:tblPrEx>
        <w:trPr>
          <w:gridBefore w:val="1"/>
          <w:wBefore w:w="21" w:type="dxa"/>
          <w:trHeight w:val="382"/>
        </w:trPr>
        <w:tc>
          <w:tcPr>
            <w:tcW w:w="1035" w:type="dxa"/>
            <w:tcBorders>
              <w:top w:val="single" w:sz="12" w:space="0" w:color="auto"/>
              <w:left w:val="nil"/>
              <w:bottom w:val="nil"/>
              <w:right w:val="nil"/>
            </w:tcBorders>
            <w:vAlign w:val="bottom"/>
          </w:tcPr>
          <w:p w14:paraId="6EDBF474" w14:textId="77777777" w:rsidR="00AE36F0" w:rsidRPr="009D6475" w:rsidRDefault="00AE36F0" w:rsidP="007140B8">
            <w:pPr>
              <w:tabs>
                <w:tab w:val="left" w:pos="540"/>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t>Nom légal :</w:t>
            </w:r>
          </w:p>
        </w:tc>
        <w:tc>
          <w:tcPr>
            <w:tcW w:w="2364" w:type="dxa"/>
            <w:tcBorders>
              <w:top w:val="single" w:sz="12" w:space="0" w:color="auto"/>
              <w:left w:val="nil"/>
              <w:bottom w:val="single" w:sz="4" w:space="0" w:color="auto"/>
              <w:right w:val="nil"/>
            </w:tcBorders>
            <w:vAlign w:val="bottom"/>
          </w:tcPr>
          <w:p w14:paraId="073DE9F3" w14:textId="77777777" w:rsidR="00AE36F0" w:rsidRPr="009D6475" w:rsidRDefault="00973987" w:rsidP="007140B8">
            <w:pPr>
              <w:tabs>
                <w:tab w:val="left" w:pos="540"/>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60" w:type="dxa"/>
            <w:tcBorders>
              <w:top w:val="single" w:sz="12" w:space="0" w:color="auto"/>
              <w:left w:val="nil"/>
              <w:bottom w:val="nil"/>
              <w:right w:val="nil"/>
            </w:tcBorders>
            <w:vAlign w:val="bottom"/>
          </w:tcPr>
          <w:p w14:paraId="6D44C0A7" w14:textId="77777777" w:rsidR="00AE36F0" w:rsidRPr="009D6475" w:rsidRDefault="00AE36F0" w:rsidP="007140B8">
            <w:pPr>
              <w:numPr>
                <w:ilvl w:val="0"/>
                <w:numId w:val="5"/>
              </w:numPr>
              <w:tabs>
                <w:tab w:val="left" w:pos="0"/>
                <w:tab w:val="left" w:pos="1701"/>
                <w:tab w:val="left" w:pos="3600"/>
                <w:tab w:val="left" w:pos="6480"/>
                <w:tab w:val="right" w:pos="9180"/>
              </w:tabs>
              <w:spacing w:before="120"/>
              <w:ind w:left="360"/>
              <w:jc w:val="both"/>
              <w:rPr>
                <w:rFonts w:ascii="Arial" w:hAnsi="Arial" w:cs="Arial"/>
                <w:color w:val="000000"/>
                <w:sz w:val="16"/>
                <w:szCs w:val="16"/>
              </w:rPr>
            </w:pPr>
          </w:p>
        </w:tc>
        <w:tc>
          <w:tcPr>
            <w:tcW w:w="3060" w:type="dxa"/>
            <w:tcBorders>
              <w:top w:val="single" w:sz="12" w:space="0" w:color="auto"/>
              <w:left w:val="nil"/>
              <w:right w:val="nil"/>
            </w:tcBorders>
            <w:vAlign w:val="bottom"/>
          </w:tcPr>
          <w:p w14:paraId="019FBB69" w14:textId="77777777" w:rsidR="00AE36F0"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0" w:type="dxa"/>
            <w:tcBorders>
              <w:top w:val="single" w:sz="12" w:space="0" w:color="auto"/>
              <w:left w:val="nil"/>
              <w:bottom w:val="nil"/>
              <w:right w:val="nil"/>
            </w:tcBorders>
            <w:vAlign w:val="bottom"/>
          </w:tcPr>
          <w:p w14:paraId="67E55E9E" w14:textId="77777777" w:rsidR="00AE36F0" w:rsidRPr="009D6475" w:rsidRDefault="00AE36F0"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20" w:type="dxa"/>
            <w:gridSpan w:val="4"/>
            <w:tcBorders>
              <w:top w:val="single" w:sz="12" w:space="0" w:color="auto"/>
              <w:left w:val="nil"/>
              <w:bottom w:val="nil"/>
              <w:right w:val="nil"/>
            </w:tcBorders>
            <w:vAlign w:val="bottom"/>
          </w:tcPr>
          <w:p w14:paraId="656BCB6F" w14:textId="77777777" w:rsidR="00AE36F0" w:rsidRPr="009D6475" w:rsidRDefault="00AE36F0"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Propriétaire unique</w:t>
            </w:r>
          </w:p>
        </w:tc>
      </w:tr>
      <w:tr w:rsidR="00AE36F0" w:rsidRPr="009D6475" w14:paraId="47E119EE" w14:textId="77777777" w:rsidTr="00A36116">
        <w:tblPrEx>
          <w:shd w:val="clear" w:color="auto" w:fill="auto"/>
        </w:tblPrEx>
        <w:trPr>
          <w:gridBefore w:val="1"/>
          <w:wBefore w:w="21" w:type="dxa"/>
        </w:trPr>
        <w:tc>
          <w:tcPr>
            <w:tcW w:w="3399" w:type="dxa"/>
            <w:gridSpan w:val="2"/>
            <w:tcBorders>
              <w:top w:val="nil"/>
              <w:left w:val="nil"/>
              <w:bottom w:val="nil"/>
              <w:right w:val="nil"/>
            </w:tcBorders>
            <w:shd w:val="clear" w:color="auto" w:fill="auto"/>
            <w:vAlign w:val="bottom"/>
          </w:tcPr>
          <w:p w14:paraId="025918EC" w14:textId="77777777" w:rsidR="00AE36F0" w:rsidRPr="009D6475" w:rsidRDefault="00AE36F0" w:rsidP="007140B8">
            <w:pPr>
              <w:tabs>
                <w:tab w:val="left" w:pos="540"/>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Numéro d’identification ministériel (NIM) :</w:t>
            </w:r>
          </w:p>
        </w:tc>
        <w:tc>
          <w:tcPr>
            <w:tcW w:w="360" w:type="dxa"/>
            <w:tcBorders>
              <w:top w:val="nil"/>
              <w:left w:val="nil"/>
              <w:bottom w:val="nil"/>
              <w:right w:val="nil"/>
            </w:tcBorders>
            <w:vAlign w:val="bottom"/>
          </w:tcPr>
          <w:p w14:paraId="2F1DD0DB" w14:textId="77777777" w:rsidR="00AE36F0" w:rsidRPr="009D6475" w:rsidRDefault="00AE36F0" w:rsidP="007140B8">
            <w:pPr>
              <w:numPr>
                <w:ilvl w:val="0"/>
                <w:numId w:val="5"/>
              </w:numPr>
              <w:tabs>
                <w:tab w:val="left" w:pos="1701"/>
                <w:tab w:val="left" w:pos="3600"/>
                <w:tab w:val="left" w:pos="6480"/>
                <w:tab w:val="right" w:pos="9180"/>
              </w:tabs>
              <w:spacing w:before="120"/>
              <w:ind w:left="360"/>
              <w:jc w:val="both"/>
              <w:rPr>
                <w:rFonts w:ascii="Arial" w:hAnsi="Arial" w:cs="Arial"/>
                <w:color w:val="000000"/>
                <w:sz w:val="16"/>
                <w:szCs w:val="16"/>
              </w:rPr>
            </w:pPr>
          </w:p>
        </w:tc>
        <w:tc>
          <w:tcPr>
            <w:tcW w:w="3060" w:type="dxa"/>
            <w:tcBorders>
              <w:left w:val="nil"/>
              <w:right w:val="nil"/>
            </w:tcBorders>
            <w:vAlign w:val="bottom"/>
          </w:tcPr>
          <w:p w14:paraId="25E2211A" w14:textId="77777777" w:rsidR="00AE36F0"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0" w:type="dxa"/>
            <w:tcBorders>
              <w:top w:val="nil"/>
              <w:left w:val="nil"/>
              <w:bottom w:val="nil"/>
              <w:right w:val="nil"/>
            </w:tcBorders>
            <w:vAlign w:val="bottom"/>
          </w:tcPr>
          <w:p w14:paraId="6F1CAE1F" w14:textId="77777777" w:rsidR="00AE36F0" w:rsidRPr="009D6475" w:rsidRDefault="00AE36F0"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20" w:type="dxa"/>
            <w:gridSpan w:val="4"/>
            <w:tcBorders>
              <w:top w:val="nil"/>
              <w:left w:val="nil"/>
              <w:bottom w:val="nil"/>
              <w:right w:val="nil"/>
            </w:tcBorders>
            <w:vAlign w:val="bottom"/>
          </w:tcPr>
          <w:p w14:paraId="3A50C6A2" w14:textId="77777777" w:rsidR="00AE36F0" w:rsidRPr="009D6475" w:rsidRDefault="00AE36F0"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Société en nom collectif (SENC)</w:t>
            </w:r>
          </w:p>
        </w:tc>
      </w:tr>
      <w:tr w:rsidR="00AE36F0" w:rsidRPr="009D6475" w14:paraId="3567B27B" w14:textId="77777777" w:rsidTr="00A36116">
        <w:tblPrEx>
          <w:shd w:val="clear" w:color="auto" w:fill="auto"/>
        </w:tblPrEx>
        <w:trPr>
          <w:gridBefore w:val="1"/>
          <w:wBefore w:w="21" w:type="dxa"/>
        </w:trPr>
        <w:tc>
          <w:tcPr>
            <w:tcW w:w="3399" w:type="dxa"/>
            <w:gridSpan w:val="2"/>
            <w:tcBorders>
              <w:top w:val="nil"/>
              <w:left w:val="nil"/>
              <w:bottom w:val="single" w:sz="4" w:space="0" w:color="auto"/>
              <w:right w:val="nil"/>
            </w:tcBorders>
            <w:shd w:val="clear" w:color="auto" w:fill="auto"/>
            <w:vAlign w:val="bottom"/>
          </w:tcPr>
          <w:p w14:paraId="21AC9A93" w14:textId="77777777" w:rsidR="00AE36F0" w:rsidRPr="009D6475" w:rsidRDefault="00973987" w:rsidP="007140B8">
            <w:pPr>
              <w:tabs>
                <w:tab w:val="left" w:pos="540"/>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60" w:type="dxa"/>
            <w:tcBorders>
              <w:top w:val="nil"/>
              <w:left w:val="nil"/>
              <w:bottom w:val="nil"/>
              <w:right w:val="nil"/>
            </w:tcBorders>
            <w:vAlign w:val="bottom"/>
          </w:tcPr>
          <w:p w14:paraId="75B2CE71" w14:textId="77777777" w:rsidR="00AE36F0" w:rsidRPr="009D6475" w:rsidRDefault="00AE36F0" w:rsidP="007140B8">
            <w:pPr>
              <w:numPr>
                <w:ilvl w:val="0"/>
                <w:numId w:val="5"/>
              </w:numPr>
              <w:tabs>
                <w:tab w:val="left" w:pos="1701"/>
                <w:tab w:val="left" w:pos="3600"/>
                <w:tab w:val="left" w:pos="6480"/>
                <w:tab w:val="right" w:pos="9180"/>
              </w:tabs>
              <w:spacing w:before="120"/>
              <w:ind w:left="360"/>
              <w:jc w:val="both"/>
              <w:rPr>
                <w:rFonts w:ascii="Arial" w:hAnsi="Arial" w:cs="Arial"/>
                <w:color w:val="000000"/>
                <w:sz w:val="16"/>
                <w:szCs w:val="16"/>
              </w:rPr>
            </w:pPr>
          </w:p>
        </w:tc>
        <w:tc>
          <w:tcPr>
            <w:tcW w:w="3060" w:type="dxa"/>
            <w:tcBorders>
              <w:left w:val="nil"/>
              <w:bottom w:val="single" w:sz="4" w:space="0" w:color="auto"/>
              <w:right w:val="nil"/>
            </w:tcBorders>
            <w:vAlign w:val="bottom"/>
          </w:tcPr>
          <w:p w14:paraId="67A6CB78" w14:textId="77777777" w:rsidR="00AE36F0"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0" w:type="dxa"/>
            <w:tcBorders>
              <w:top w:val="nil"/>
              <w:left w:val="nil"/>
              <w:bottom w:val="nil"/>
              <w:right w:val="nil"/>
            </w:tcBorders>
            <w:vAlign w:val="bottom"/>
          </w:tcPr>
          <w:p w14:paraId="04D8B5B4" w14:textId="77777777" w:rsidR="00AE36F0" w:rsidRPr="009D6475" w:rsidRDefault="00AE36F0"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3020" w:type="dxa"/>
            <w:gridSpan w:val="4"/>
            <w:tcBorders>
              <w:top w:val="nil"/>
              <w:left w:val="nil"/>
              <w:bottom w:val="nil"/>
              <w:right w:val="nil"/>
            </w:tcBorders>
            <w:vAlign w:val="bottom"/>
          </w:tcPr>
          <w:p w14:paraId="08BF7E94" w14:textId="77777777" w:rsidR="00AE36F0" w:rsidRPr="009D6475" w:rsidRDefault="00AE36F0"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 xml:space="preserve">Personne </w:t>
            </w:r>
            <w:r w:rsidRPr="00E75358">
              <w:rPr>
                <w:rFonts w:ascii="Arial" w:hAnsi="Arial" w:cs="Arial"/>
                <w:color w:val="000000"/>
                <w:sz w:val="16"/>
                <w:szCs w:val="16"/>
              </w:rPr>
              <w:t>morale</w:t>
            </w:r>
            <w:r w:rsidR="009A7682" w:rsidRPr="00E75358">
              <w:rPr>
                <w:rFonts w:ascii="Arial" w:hAnsi="Arial" w:cs="Arial"/>
                <w:color w:val="000000"/>
                <w:sz w:val="16"/>
                <w:szCs w:val="16"/>
              </w:rPr>
              <w:t xml:space="preserve"> (compagnie)</w:t>
            </w:r>
          </w:p>
        </w:tc>
      </w:tr>
      <w:tr w:rsidR="00AE36F0" w:rsidRPr="009D6475" w14:paraId="403C59F5" w14:textId="77777777" w:rsidTr="00A36116">
        <w:tblPrEx>
          <w:shd w:val="clear" w:color="auto" w:fill="auto"/>
        </w:tblPrEx>
        <w:trPr>
          <w:gridBefore w:val="1"/>
          <w:wBefore w:w="21" w:type="dxa"/>
        </w:trPr>
        <w:tc>
          <w:tcPr>
            <w:tcW w:w="3399" w:type="dxa"/>
            <w:gridSpan w:val="2"/>
            <w:tcBorders>
              <w:top w:val="single" w:sz="4" w:space="0" w:color="auto"/>
              <w:left w:val="nil"/>
              <w:bottom w:val="nil"/>
              <w:right w:val="nil"/>
            </w:tcBorders>
            <w:shd w:val="clear" w:color="auto" w:fill="auto"/>
            <w:vAlign w:val="bottom"/>
          </w:tcPr>
          <w:p w14:paraId="6636F3CB" w14:textId="77777777" w:rsidR="00AE36F0" w:rsidRPr="009D6475" w:rsidRDefault="00AE36F0" w:rsidP="007140B8">
            <w:pPr>
              <w:tabs>
                <w:tab w:val="left" w:pos="540"/>
                <w:tab w:val="left" w:pos="1701"/>
                <w:tab w:val="left" w:pos="3600"/>
                <w:tab w:val="left" w:pos="6480"/>
                <w:tab w:val="right" w:pos="9180"/>
              </w:tabs>
              <w:spacing w:before="120"/>
              <w:jc w:val="center"/>
              <w:rPr>
                <w:rFonts w:ascii="Arial" w:hAnsi="Arial" w:cs="Arial"/>
                <w:color w:val="000000"/>
                <w:sz w:val="16"/>
                <w:szCs w:val="16"/>
              </w:rPr>
            </w:pPr>
          </w:p>
        </w:tc>
        <w:tc>
          <w:tcPr>
            <w:tcW w:w="360" w:type="dxa"/>
            <w:tcBorders>
              <w:top w:val="nil"/>
              <w:left w:val="nil"/>
              <w:bottom w:val="nil"/>
              <w:right w:val="nil"/>
            </w:tcBorders>
            <w:vAlign w:val="bottom"/>
          </w:tcPr>
          <w:p w14:paraId="6533AE27" w14:textId="77777777" w:rsidR="00AE36F0" w:rsidRPr="009D6475" w:rsidRDefault="00AE36F0" w:rsidP="007140B8">
            <w:pPr>
              <w:numPr>
                <w:ilvl w:val="0"/>
                <w:numId w:val="5"/>
              </w:numPr>
              <w:tabs>
                <w:tab w:val="left" w:pos="1701"/>
                <w:tab w:val="left" w:pos="3600"/>
                <w:tab w:val="left" w:pos="6480"/>
                <w:tab w:val="right" w:pos="9180"/>
              </w:tabs>
              <w:spacing w:before="120"/>
              <w:ind w:left="360"/>
              <w:jc w:val="both"/>
              <w:rPr>
                <w:rFonts w:ascii="Arial" w:hAnsi="Arial" w:cs="Arial"/>
                <w:color w:val="000000"/>
                <w:sz w:val="16"/>
                <w:szCs w:val="16"/>
              </w:rPr>
            </w:pPr>
          </w:p>
        </w:tc>
        <w:tc>
          <w:tcPr>
            <w:tcW w:w="3060" w:type="dxa"/>
            <w:tcBorders>
              <w:left w:val="nil"/>
              <w:bottom w:val="single" w:sz="4" w:space="0" w:color="auto"/>
              <w:right w:val="nil"/>
            </w:tcBorders>
            <w:vAlign w:val="bottom"/>
          </w:tcPr>
          <w:p w14:paraId="0AACEE3B" w14:textId="77777777" w:rsidR="00AE36F0"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0" w:type="dxa"/>
            <w:tcBorders>
              <w:top w:val="nil"/>
              <w:left w:val="nil"/>
              <w:bottom w:val="nil"/>
              <w:right w:val="nil"/>
            </w:tcBorders>
            <w:vAlign w:val="bottom"/>
          </w:tcPr>
          <w:p w14:paraId="273BFBAB" w14:textId="77777777" w:rsidR="00AE36F0" w:rsidRPr="009D6475" w:rsidRDefault="00AE36F0" w:rsidP="007140B8">
            <w:pPr>
              <w:tabs>
                <w:tab w:val="left" w:pos="1701"/>
                <w:tab w:val="left" w:pos="3600"/>
                <w:tab w:val="left" w:pos="6480"/>
                <w:tab w:val="right" w:pos="9180"/>
              </w:tabs>
              <w:spacing w:before="120"/>
              <w:jc w:val="center"/>
              <w:rPr>
                <w:rFonts w:ascii="Arial" w:hAnsi="Arial" w:cs="Arial"/>
                <w:color w:val="000000"/>
                <w:sz w:val="16"/>
                <w:szCs w:val="16"/>
              </w:rPr>
            </w:pPr>
            <w:r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Pr="009D6475">
              <w:rPr>
                <w:rFonts w:ascii="Arial" w:hAnsi="Arial" w:cs="Arial"/>
                <w:color w:val="000000"/>
                <w:sz w:val="16"/>
                <w:szCs w:val="16"/>
              </w:rPr>
              <w:instrText xml:space="preserve"> FORMCHECKBOX </w:instrText>
            </w:r>
            <w:r w:rsidRPr="009D6475">
              <w:rPr>
                <w:rFonts w:ascii="Arial" w:hAnsi="Arial" w:cs="Arial"/>
                <w:color w:val="000000"/>
                <w:sz w:val="16"/>
                <w:szCs w:val="16"/>
              </w:rPr>
            </w:r>
            <w:r w:rsidRPr="009D6475">
              <w:rPr>
                <w:rFonts w:ascii="Arial" w:hAnsi="Arial" w:cs="Arial"/>
                <w:color w:val="000000"/>
                <w:sz w:val="16"/>
                <w:szCs w:val="16"/>
              </w:rPr>
              <w:fldChar w:fldCharType="separate"/>
            </w:r>
            <w:r w:rsidRPr="009D6475">
              <w:rPr>
                <w:rFonts w:ascii="Arial" w:hAnsi="Arial" w:cs="Arial"/>
                <w:color w:val="000000"/>
                <w:sz w:val="16"/>
                <w:szCs w:val="16"/>
              </w:rPr>
              <w:fldChar w:fldCharType="end"/>
            </w:r>
          </w:p>
        </w:tc>
        <w:tc>
          <w:tcPr>
            <w:tcW w:w="688" w:type="dxa"/>
            <w:tcBorders>
              <w:top w:val="nil"/>
              <w:left w:val="nil"/>
              <w:bottom w:val="nil"/>
              <w:right w:val="nil"/>
            </w:tcBorders>
            <w:vAlign w:val="bottom"/>
          </w:tcPr>
          <w:p w14:paraId="4332855F" w14:textId="77777777" w:rsidR="00AE36F0" w:rsidRPr="009D6475" w:rsidRDefault="00AE36F0" w:rsidP="007140B8">
            <w:pPr>
              <w:tabs>
                <w:tab w:val="left" w:pos="1701"/>
                <w:tab w:val="left" w:pos="3600"/>
                <w:tab w:val="left" w:pos="6480"/>
                <w:tab w:val="right" w:pos="9180"/>
              </w:tabs>
              <w:spacing w:before="120"/>
              <w:rPr>
                <w:rFonts w:ascii="Arial" w:hAnsi="Arial" w:cs="Arial"/>
                <w:color w:val="000000"/>
                <w:sz w:val="16"/>
                <w:szCs w:val="16"/>
              </w:rPr>
            </w:pPr>
            <w:r w:rsidRPr="009D6475">
              <w:rPr>
                <w:rFonts w:ascii="Arial" w:hAnsi="Arial" w:cs="Arial"/>
                <w:color w:val="000000"/>
                <w:sz w:val="16"/>
                <w:szCs w:val="16"/>
              </w:rPr>
              <w:t>Autre :</w:t>
            </w:r>
          </w:p>
        </w:tc>
        <w:tc>
          <w:tcPr>
            <w:tcW w:w="2332" w:type="dxa"/>
            <w:gridSpan w:val="3"/>
            <w:tcBorders>
              <w:top w:val="nil"/>
              <w:left w:val="nil"/>
              <w:bottom w:val="single" w:sz="4" w:space="0" w:color="auto"/>
              <w:right w:val="nil"/>
            </w:tcBorders>
            <w:vAlign w:val="bottom"/>
          </w:tcPr>
          <w:p w14:paraId="04335479" w14:textId="77777777" w:rsidR="00AE36F0" w:rsidRPr="009D6475" w:rsidRDefault="00973987" w:rsidP="007140B8">
            <w:pPr>
              <w:tabs>
                <w:tab w:val="left" w:pos="1701"/>
                <w:tab w:val="left" w:pos="3600"/>
                <w:tab w:val="left" w:pos="6480"/>
                <w:tab w:val="right" w:pos="9180"/>
              </w:tabs>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AE36F0" w:rsidRPr="009D6475" w14:paraId="4A6A7EF9" w14:textId="77777777" w:rsidTr="00A36116">
        <w:tblPrEx>
          <w:shd w:val="clear" w:color="auto" w:fill="auto"/>
        </w:tblPrEx>
        <w:trPr>
          <w:gridBefore w:val="1"/>
          <w:wBefore w:w="21" w:type="dxa"/>
          <w:trHeight w:val="229"/>
        </w:trPr>
        <w:tc>
          <w:tcPr>
            <w:tcW w:w="3399" w:type="dxa"/>
            <w:gridSpan w:val="2"/>
            <w:tcBorders>
              <w:top w:val="nil"/>
              <w:left w:val="nil"/>
              <w:bottom w:val="single" w:sz="12" w:space="0" w:color="auto"/>
              <w:right w:val="nil"/>
            </w:tcBorders>
            <w:shd w:val="clear" w:color="auto" w:fill="auto"/>
            <w:vAlign w:val="bottom"/>
          </w:tcPr>
          <w:p w14:paraId="6653E817" w14:textId="77777777" w:rsidR="00AE36F0" w:rsidRPr="009D6475" w:rsidRDefault="00AE36F0" w:rsidP="007140B8">
            <w:pPr>
              <w:tabs>
                <w:tab w:val="left" w:pos="540"/>
                <w:tab w:val="left" w:pos="1701"/>
                <w:tab w:val="left" w:pos="3600"/>
                <w:tab w:val="left" w:pos="6480"/>
                <w:tab w:val="right" w:pos="9180"/>
              </w:tabs>
              <w:rPr>
                <w:rFonts w:ascii="Arial" w:hAnsi="Arial" w:cs="Arial"/>
                <w:color w:val="000000"/>
                <w:sz w:val="6"/>
                <w:szCs w:val="6"/>
              </w:rPr>
            </w:pPr>
          </w:p>
        </w:tc>
        <w:tc>
          <w:tcPr>
            <w:tcW w:w="360" w:type="dxa"/>
            <w:tcBorders>
              <w:top w:val="nil"/>
              <w:left w:val="nil"/>
              <w:bottom w:val="single" w:sz="12" w:space="0" w:color="auto"/>
              <w:right w:val="nil"/>
            </w:tcBorders>
            <w:vAlign w:val="bottom"/>
          </w:tcPr>
          <w:p w14:paraId="3BFB9D43" w14:textId="77777777" w:rsidR="00AE36F0" w:rsidRPr="009D6475" w:rsidRDefault="00AE36F0" w:rsidP="007140B8">
            <w:pPr>
              <w:tabs>
                <w:tab w:val="left" w:pos="1701"/>
                <w:tab w:val="left" w:pos="3600"/>
                <w:tab w:val="left" w:pos="6480"/>
                <w:tab w:val="right" w:pos="9180"/>
              </w:tabs>
              <w:rPr>
                <w:rFonts w:ascii="Arial" w:hAnsi="Arial" w:cs="Arial"/>
                <w:color w:val="000000"/>
                <w:sz w:val="6"/>
                <w:szCs w:val="6"/>
              </w:rPr>
            </w:pPr>
          </w:p>
        </w:tc>
        <w:tc>
          <w:tcPr>
            <w:tcW w:w="3060" w:type="dxa"/>
            <w:tcBorders>
              <w:top w:val="single" w:sz="4" w:space="0" w:color="auto"/>
              <w:left w:val="nil"/>
              <w:bottom w:val="single" w:sz="12" w:space="0" w:color="auto"/>
              <w:right w:val="nil"/>
            </w:tcBorders>
            <w:vAlign w:val="bottom"/>
          </w:tcPr>
          <w:p w14:paraId="3ECCE430" w14:textId="77777777" w:rsidR="00AE36F0" w:rsidRPr="009D6475" w:rsidRDefault="00AE36F0" w:rsidP="007140B8">
            <w:pPr>
              <w:tabs>
                <w:tab w:val="left" w:pos="1701"/>
                <w:tab w:val="left" w:pos="3600"/>
                <w:tab w:val="left" w:pos="6480"/>
                <w:tab w:val="right" w:pos="9180"/>
              </w:tabs>
              <w:rPr>
                <w:rFonts w:ascii="Arial" w:hAnsi="Arial" w:cs="Arial"/>
                <w:color w:val="000000"/>
                <w:sz w:val="6"/>
                <w:szCs w:val="6"/>
              </w:rPr>
            </w:pPr>
          </w:p>
        </w:tc>
        <w:tc>
          <w:tcPr>
            <w:tcW w:w="400" w:type="dxa"/>
            <w:tcBorders>
              <w:top w:val="nil"/>
              <w:left w:val="nil"/>
              <w:bottom w:val="single" w:sz="12" w:space="0" w:color="auto"/>
              <w:right w:val="nil"/>
            </w:tcBorders>
            <w:vAlign w:val="bottom"/>
          </w:tcPr>
          <w:p w14:paraId="555ADEE7" w14:textId="77777777" w:rsidR="00AE36F0" w:rsidRPr="009D6475" w:rsidRDefault="00AE36F0" w:rsidP="007140B8">
            <w:pPr>
              <w:tabs>
                <w:tab w:val="left" w:pos="1701"/>
                <w:tab w:val="left" w:pos="3600"/>
                <w:tab w:val="left" w:pos="6480"/>
                <w:tab w:val="right" w:pos="9180"/>
              </w:tabs>
              <w:jc w:val="center"/>
              <w:rPr>
                <w:rFonts w:ascii="Arial" w:hAnsi="Arial" w:cs="Arial"/>
                <w:color w:val="000000"/>
                <w:sz w:val="6"/>
                <w:szCs w:val="6"/>
              </w:rPr>
            </w:pPr>
          </w:p>
        </w:tc>
        <w:tc>
          <w:tcPr>
            <w:tcW w:w="768" w:type="dxa"/>
            <w:gridSpan w:val="2"/>
            <w:tcBorders>
              <w:top w:val="nil"/>
              <w:left w:val="nil"/>
              <w:bottom w:val="single" w:sz="12" w:space="0" w:color="auto"/>
              <w:right w:val="nil"/>
            </w:tcBorders>
            <w:vAlign w:val="bottom"/>
          </w:tcPr>
          <w:p w14:paraId="1A26191D" w14:textId="77777777" w:rsidR="00AE36F0" w:rsidRPr="009D6475" w:rsidRDefault="00AE36F0" w:rsidP="007140B8">
            <w:pPr>
              <w:tabs>
                <w:tab w:val="left" w:pos="1701"/>
                <w:tab w:val="left" w:pos="3600"/>
                <w:tab w:val="left" w:pos="6480"/>
                <w:tab w:val="right" w:pos="9180"/>
              </w:tabs>
              <w:rPr>
                <w:rFonts w:ascii="Arial" w:hAnsi="Arial" w:cs="Arial"/>
                <w:color w:val="000000"/>
                <w:sz w:val="6"/>
                <w:szCs w:val="6"/>
              </w:rPr>
            </w:pPr>
          </w:p>
        </w:tc>
        <w:tc>
          <w:tcPr>
            <w:tcW w:w="2252" w:type="dxa"/>
            <w:gridSpan w:val="2"/>
            <w:tcBorders>
              <w:top w:val="nil"/>
              <w:left w:val="nil"/>
              <w:bottom w:val="single" w:sz="12" w:space="0" w:color="auto"/>
              <w:right w:val="nil"/>
            </w:tcBorders>
            <w:vAlign w:val="bottom"/>
          </w:tcPr>
          <w:p w14:paraId="429E352B" w14:textId="77777777" w:rsidR="00AE36F0" w:rsidRPr="009D6475" w:rsidRDefault="00AE36F0" w:rsidP="007140B8">
            <w:pPr>
              <w:tabs>
                <w:tab w:val="left" w:pos="1701"/>
                <w:tab w:val="left" w:pos="3600"/>
                <w:tab w:val="left" w:pos="6480"/>
                <w:tab w:val="right" w:pos="9180"/>
              </w:tabs>
              <w:rPr>
                <w:rFonts w:ascii="Arial" w:hAnsi="Arial" w:cs="Arial"/>
                <w:color w:val="000000"/>
                <w:sz w:val="6"/>
                <w:szCs w:val="6"/>
              </w:rPr>
            </w:pPr>
          </w:p>
        </w:tc>
      </w:tr>
    </w:tbl>
    <w:p w14:paraId="7295F3D1" w14:textId="75F004CC" w:rsidR="00DB59CB" w:rsidRPr="00DC0CD5" w:rsidRDefault="00F72F78" w:rsidP="00833BF0">
      <w:pPr>
        <w:spacing w:before="120" w:after="120"/>
        <w:ind w:left="547"/>
        <w:jc w:val="both"/>
        <w:rPr>
          <w:rFonts w:ascii="Arial" w:hAnsi="Arial" w:cs="Arial"/>
          <w:b/>
          <w:color w:val="000000"/>
          <w:sz w:val="18"/>
          <w:szCs w:val="18"/>
        </w:rPr>
      </w:pPr>
      <w:r w:rsidRPr="00DC0CD5">
        <w:rPr>
          <w:rFonts w:ascii="Arial" w:hAnsi="Arial" w:cs="Arial"/>
          <w:b/>
          <w:color w:val="000000"/>
          <w:sz w:val="18"/>
          <w:szCs w:val="18"/>
        </w:rPr>
        <w:t>Si vous avez présenté plus d’une exploitation, e</w:t>
      </w:r>
      <w:r w:rsidR="00DB59CB" w:rsidRPr="00DC0CD5">
        <w:rPr>
          <w:rFonts w:ascii="Arial" w:hAnsi="Arial" w:cs="Arial"/>
          <w:b/>
          <w:color w:val="000000"/>
          <w:sz w:val="18"/>
          <w:szCs w:val="18"/>
        </w:rPr>
        <w:t>xpliquez sommairement</w:t>
      </w:r>
      <w:r w:rsidR="007D1496" w:rsidRPr="00DC0CD5">
        <w:rPr>
          <w:rFonts w:ascii="Arial" w:hAnsi="Arial" w:cs="Arial"/>
          <w:b/>
          <w:color w:val="000000"/>
          <w:sz w:val="18"/>
          <w:szCs w:val="18"/>
        </w:rPr>
        <w:t xml:space="preserve"> le lien qui existe entre elles</w:t>
      </w:r>
      <w:r w:rsidR="00E55B8E" w:rsidRPr="00DC0CD5">
        <w:rPr>
          <w:rFonts w:ascii="Arial" w:hAnsi="Arial" w:cs="Arial"/>
          <w:b/>
          <w:color w:val="000000"/>
          <w:sz w:val="18"/>
          <w:szCs w:val="18"/>
        </w:rPr>
        <w:t> </w:t>
      </w:r>
      <w:r w:rsidR="00DB59CB" w:rsidRPr="00DC0CD5">
        <w:rPr>
          <w:rFonts w:ascii="Arial" w:hAnsi="Arial" w:cs="Arial"/>
          <w:b/>
          <w:color w:val="000000"/>
          <w:sz w:val="18"/>
          <w:szCs w:val="18"/>
        </w:rPr>
        <w:t>:</w:t>
      </w:r>
    </w:p>
    <w:tbl>
      <w:tblPr>
        <w:tblW w:w="10275" w:type="dxa"/>
        <w:tblInd w:w="648" w:type="dxa"/>
        <w:tblBorders>
          <w:insideH w:val="single" w:sz="4" w:space="0" w:color="auto"/>
          <w:insideV w:val="single" w:sz="4" w:space="0" w:color="auto"/>
        </w:tblBorders>
        <w:tblLayout w:type="fixed"/>
        <w:tblLook w:val="01E0" w:firstRow="1" w:lastRow="1" w:firstColumn="1" w:lastColumn="1" w:noHBand="0" w:noVBand="0"/>
      </w:tblPr>
      <w:tblGrid>
        <w:gridCol w:w="10275"/>
      </w:tblGrid>
      <w:tr w:rsidR="00A064AB" w:rsidRPr="009D6475" w14:paraId="0397C57C" w14:textId="77777777" w:rsidTr="006A3FDF">
        <w:trPr>
          <w:trHeight w:val="1944"/>
        </w:trPr>
        <w:tc>
          <w:tcPr>
            <w:tcW w:w="10275" w:type="dxa"/>
          </w:tcPr>
          <w:p w14:paraId="7DB77F33" w14:textId="77777777" w:rsidR="00A064AB" w:rsidRPr="009D6475" w:rsidRDefault="00973987" w:rsidP="00973987">
            <w:pPr>
              <w:tabs>
                <w:tab w:val="left" w:pos="1701"/>
                <w:tab w:val="left" w:pos="3600"/>
                <w:tab w:val="left" w:pos="6480"/>
                <w:tab w:val="right" w:pos="9180"/>
              </w:tabs>
              <w:spacing w:before="60" w:line="360" w:lineRule="auto"/>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707FE68F" w14:textId="77777777" w:rsidR="00DD7BE4" w:rsidRPr="00F13071" w:rsidRDefault="00DD7BE4">
      <w:pPr>
        <w:rPr>
          <w:rFonts w:ascii="Arial" w:hAnsi="Arial" w:cs="Arial"/>
          <w:b/>
          <w:color w:val="000000"/>
          <w:sz w:val="16"/>
        </w:rPr>
      </w:pPr>
    </w:p>
    <w:p w14:paraId="75BCE4D9" w14:textId="77777777" w:rsidR="00E75358" w:rsidRPr="00F13071" w:rsidRDefault="00E75358">
      <w:pPr>
        <w:rPr>
          <w:rFonts w:ascii="Arial" w:hAnsi="Arial" w:cs="Arial"/>
          <w:b/>
          <w:color w:val="000000"/>
          <w:sz w:val="16"/>
        </w:rPr>
      </w:pPr>
    </w:p>
    <w:p w14:paraId="6AA43E0F" w14:textId="77777777" w:rsidR="00AE03A4" w:rsidRPr="009D6475" w:rsidRDefault="00AE3035" w:rsidP="00CC1FE6">
      <w:pPr>
        <w:numPr>
          <w:ilvl w:val="1"/>
          <w:numId w:val="2"/>
        </w:numPr>
        <w:tabs>
          <w:tab w:val="num" w:pos="540"/>
        </w:tabs>
        <w:ind w:left="540" w:hanging="540"/>
        <w:jc w:val="both"/>
        <w:rPr>
          <w:rFonts w:ascii="Arial" w:hAnsi="Arial" w:cs="Arial"/>
          <w:b/>
          <w:color w:val="000000"/>
          <w:sz w:val="20"/>
          <w:szCs w:val="20"/>
        </w:rPr>
      </w:pPr>
      <w:r w:rsidRPr="009D6475">
        <w:rPr>
          <w:rFonts w:ascii="Arial" w:hAnsi="Arial" w:cs="Arial"/>
          <w:b/>
          <w:color w:val="000000"/>
          <w:sz w:val="20"/>
          <w:szCs w:val="20"/>
        </w:rPr>
        <w:t xml:space="preserve">Présentation </w:t>
      </w:r>
      <w:r w:rsidR="00AE03A4" w:rsidRPr="009D6475">
        <w:rPr>
          <w:rFonts w:ascii="Arial" w:hAnsi="Arial" w:cs="Arial"/>
          <w:b/>
          <w:color w:val="000000"/>
          <w:sz w:val="20"/>
          <w:szCs w:val="20"/>
        </w:rPr>
        <w:t>détaillée</w:t>
      </w:r>
      <w:r w:rsidR="00DB59CB" w:rsidRPr="009D6475">
        <w:rPr>
          <w:rFonts w:ascii="Arial" w:hAnsi="Arial" w:cs="Arial"/>
          <w:b/>
          <w:color w:val="000000"/>
          <w:sz w:val="20"/>
          <w:szCs w:val="20"/>
        </w:rPr>
        <w:t xml:space="preserve"> </w:t>
      </w:r>
      <w:r w:rsidRPr="009D6475">
        <w:rPr>
          <w:rFonts w:ascii="Arial" w:hAnsi="Arial" w:cs="Arial"/>
          <w:b/>
          <w:color w:val="000000"/>
          <w:sz w:val="20"/>
          <w:szCs w:val="20"/>
        </w:rPr>
        <w:t xml:space="preserve">de chaque </w:t>
      </w:r>
      <w:r w:rsidR="00DB59CB" w:rsidRPr="009D6475">
        <w:rPr>
          <w:rFonts w:ascii="Arial" w:hAnsi="Arial" w:cs="Arial"/>
          <w:b/>
          <w:color w:val="000000"/>
          <w:sz w:val="20"/>
          <w:szCs w:val="20"/>
        </w:rPr>
        <w:t>exploitation et désignation de l’entreprise</w:t>
      </w:r>
    </w:p>
    <w:p w14:paraId="39EDAE93" w14:textId="77777777" w:rsidR="00E11BA9" w:rsidRPr="00F13071" w:rsidRDefault="00E11BA9" w:rsidP="006A3FDF">
      <w:pPr>
        <w:rPr>
          <w:rFonts w:ascii="Arial" w:hAnsi="Arial" w:cs="Arial"/>
          <w:b/>
          <w:color w:val="000000"/>
          <w:sz w:val="16"/>
        </w:rPr>
      </w:pPr>
    </w:p>
    <w:p w14:paraId="6E4F112B" w14:textId="2215D1D5" w:rsidR="00AE03A4" w:rsidRPr="009D6475" w:rsidRDefault="00AE03A4" w:rsidP="005823F4">
      <w:pPr>
        <w:tabs>
          <w:tab w:val="left" w:pos="1701"/>
          <w:tab w:val="left" w:pos="3600"/>
          <w:tab w:val="left" w:pos="6480"/>
          <w:tab w:val="right" w:pos="9180"/>
        </w:tabs>
        <w:ind w:left="540"/>
        <w:jc w:val="both"/>
        <w:rPr>
          <w:rFonts w:ascii="Arial" w:hAnsi="Arial" w:cs="Arial"/>
          <w:color w:val="000000"/>
          <w:sz w:val="18"/>
          <w:szCs w:val="18"/>
        </w:rPr>
      </w:pPr>
      <w:r w:rsidRPr="009D6475">
        <w:rPr>
          <w:rFonts w:ascii="Arial" w:hAnsi="Arial" w:cs="Arial"/>
          <w:color w:val="000000"/>
          <w:sz w:val="18"/>
          <w:szCs w:val="18"/>
        </w:rPr>
        <w:t xml:space="preserve">Remplissez </w:t>
      </w:r>
      <w:r w:rsidR="00934E90">
        <w:rPr>
          <w:rFonts w:ascii="Arial" w:hAnsi="Arial" w:cs="Arial"/>
          <w:color w:val="000000"/>
          <w:sz w:val="18"/>
          <w:szCs w:val="18"/>
        </w:rPr>
        <w:t>un formulaire d’inscription</w:t>
      </w:r>
      <w:r w:rsidRPr="009D6475">
        <w:rPr>
          <w:rFonts w:ascii="Arial" w:hAnsi="Arial" w:cs="Arial"/>
          <w:color w:val="000000"/>
          <w:sz w:val="18"/>
          <w:szCs w:val="18"/>
        </w:rPr>
        <w:t xml:space="preserve"> </w:t>
      </w:r>
      <w:r w:rsidR="00934E90">
        <w:rPr>
          <w:rFonts w:ascii="Arial" w:hAnsi="Arial" w:cs="Arial"/>
          <w:color w:val="000000"/>
          <w:sz w:val="18"/>
          <w:szCs w:val="18"/>
        </w:rPr>
        <w:t>A</w:t>
      </w:r>
      <w:r w:rsidRPr="009D6475">
        <w:rPr>
          <w:rFonts w:ascii="Arial" w:hAnsi="Arial" w:cs="Arial"/>
          <w:color w:val="000000"/>
          <w:sz w:val="18"/>
          <w:szCs w:val="18"/>
        </w:rPr>
        <w:t xml:space="preserve">nnexe descriptive pour chacune des exploitations agricoles </w:t>
      </w:r>
      <w:r w:rsidR="008A74DF" w:rsidRPr="009D6475">
        <w:rPr>
          <w:rFonts w:ascii="Arial" w:hAnsi="Arial" w:cs="Arial"/>
          <w:color w:val="000000"/>
          <w:sz w:val="18"/>
          <w:szCs w:val="18"/>
        </w:rPr>
        <w:t>que vous avez brièvement présentées au point</w:t>
      </w:r>
      <w:r w:rsidR="00932D81" w:rsidRPr="009D6475">
        <w:rPr>
          <w:rFonts w:ascii="Arial" w:hAnsi="Arial" w:cs="Arial"/>
          <w:color w:val="000000"/>
          <w:sz w:val="18"/>
          <w:szCs w:val="18"/>
        </w:rPr>
        <w:t> </w:t>
      </w:r>
      <w:r w:rsidR="00471731">
        <w:rPr>
          <w:rFonts w:ascii="Arial" w:hAnsi="Arial" w:cs="Arial"/>
          <w:color w:val="000000"/>
          <w:sz w:val="18"/>
          <w:szCs w:val="18"/>
        </w:rPr>
        <w:t>6</w:t>
      </w:r>
      <w:r w:rsidR="008A74DF" w:rsidRPr="009D6475">
        <w:rPr>
          <w:rFonts w:ascii="Arial" w:hAnsi="Arial" w:cs="Arial"/>
          <w:color w:val="000000"/>
          <w:sz w:val="18"/>
          <w:szCs w:val="18"/>
        </w:rPr>
        <w:t>.1</w:t>
      </w:r>
      <w:r w:rsidR="00E11BA9" w:rsidRPr="009D6475">
        <w:rPr>
          <w:rFonts w:ascii="Arial" w:hAnsi="Arial" w:cs="Arial"/>
          <w:color w:val="000000"/>
          <w:sz w:val="18"/>
          <w:szCs w:val="18"/>
        </w:rPr>
        <w:t>.</w:t>
      </w:r>
      <w:r w:rsidRPr="009D6475">
        <w:rPr>
          <w:rFonts w:ascii="Arial" w:hAnsi="Arial" w:cs="Arial"/>
          <w:color w:val="000000"/>
          <w:sz w:val="18"/>
          <w:szCs w:val="18"/>
        </w:rPr>
        <w:t xml:space="preserve"> </w:t>
      </w:r>
      <w:r w:rsidR="004B3C06" w:rsidRPr="009D6475">
        <w:rPr>
          <w:rFonts w:ascii="Arial" w:hAnsi="Arial" w:cs="Arial"/>
          <w:color w:val="000000"/>
          <w:sz w:val="18"/>
          <w:szCs w:val="18"/>
        </w:rPr>
        <w:t>Vous devez joindre ces annexes</w:t>
      </w:r>
      <w:r w:rsidRPr="009D6475">
        <w:rPr>
          <w:rFonts w:ascii="Arial" w:hAnsi="Arial" w:cs="Arial"/>
          <w:color w:val="000000"/>
          <w:sz w:val="18"/>
          <w:szCs w:val="18"/>
        </w:rPr>
        <w:t xml:space="preserve"> au présent formulaire, après </w:t>
      </w:r>
      <w:r w:rsidR="008A74DF" w:rsidRPr="009D6475">
        <w:rPr>
          <w:rFonts w:ascii="Arial" w:hAnsi="Arial" w:cs="Arial"/>
          <w:color w:val="000000"/>
          <w:sz w:val="18"/>
          <w:szCs w:val="18"/>
        </w:rPr>
        <w:t>l</w:t>
      </w:r>
      <w:r w:rsidR="004B3C06" w:rsidRPr="009D6475">
        <w:rPr>
          <w:rFonts w:ascii="Arial" w:hAnsi="Arial" w:cs="Arial"/>
          <w:color w:val="000000"/>
          <w:sz w:val="18"/>
          <w:szCs w:val="18"/>
        </w:rPr>
        <w:t xml:space="preserve">es </w:t>
      </w:r>
      <w:r w:rsidRPr="009D6475">
        <w:rPr>
          <w:rFonts w:ascii="Arial" w:hAnsi="Arial" w:cs="Arial"/>
          <w:color w:val="000000"/>
          <w:sz w:val="18"/>
          <w:szCs w:val="18"/>
        </w:rPr>
        <w:t xml:space="preserve">avoir </w:t>
      </w:r>
      <w:r w:rsidR="008A74DF" w:rsidRPr="009D6475">
        <w:rPr>
          <w:rFonts w:ascii="Arial" w:hAnsi="Arial" w:cs="Arial"/>
          <w:color w:val="000000"/>
          <w:sz w:val="18"/>
          <w:szCs w:val="18"/>
        </w:rPr>
        <w:t xml:space="preserve">fait </w:t>
      </w:r>
      <w:r w:rsidRPr="009D6475">
        <w:rPr>
          <w:rFonts w:ascii="Arial" w:hAnsi="Arial" w:cs="Arial"/>
          <w:color w:val="000000"/>
          <w:sz w:val="18"/>
          <w:szCs w:val="18"/>
        </w:rPr>
        <w:t>dûment paraph</w:t>
      </w:r>
      <w:r w:rsidR="006C3789" w:rsidRPr="009D6475">
        <w:rPr>
          <w:rFonts w:ascii="Arial" w:hAnsi="Arial" w:cs="Arial"/>
          <w:color w:val="000000"/>
          <w:sz w:val="18"/>
          <w:szCs w:val="18"/>
        </w:rPr>
        <w:t>er</w:t>
      </w:r>
      <w:r w:rsidR="00DC0CD5">
        <w:rPr>
          <w:rFonts w:ascii="Arial" w:hAnsi="Arial" w:cs="Arial"/>
          <w:color w:val="000000"/>
          <w:sz w:val="18"/>
          <w:szCs w:val="18"/>
        </w:rPr>
        <w:t xml:space="preserve"> ou signer</w:t>
      </w:r>
      <w:r w:rsidR="006C3789" w:rsidRPr="009D6475">
        <w:rPr>
          <w:rFonts w:ascii="Arial" w:hAnsi="Arial" w:cs="Arial"/>
          <w:color w:val="000000"/>
          <w:sz w:val="18"/>
          <w:szCs w:val="18"/>
        </w:rPr>
        <w:t>. D</w:t>
      </w:r>
      <w:r w:rsidR="008A74DF" w:rsidRPr="009D6475">
        <w:rPr>
          <w:rFonts w:ascii="Arial" w:hAnsi="Arial" w:cs="Arial"/>
          <w:color w:val="000000"/>
          <w:sz w:val="18"/>
          <w:szCs w:val="18"/>
        </w:rPr>
        <w:t xml:space="preserve">ans </w:t>
      </w:r>
      <w:r w:rsidR="00934E90">
        <w:rPr>
          <w:rFonts w:ascii="Arial" w:hAnsi="Arial" w:cs="Arial"/>
          <w:color w:val="000000"/>
          <w:sz w:val="18"/>
          <w:szCs w:val="18"/>
        </w:rPr>
        <w:t>le présent formulaire ainsi que dans le formulaire</w:t>
      </w:r>
      <w:r w:rsidR="008A74DF" w:rsidRPr="009D6475">
        <w:rPr>
          <w:rFonts w:ascii="Arial" w:hAnsi="Arial" w:cs="Arial"/>
          <w:color w:val="000000"/>
          <w:sz w:val="18"/>
          <w:szCs w:val="18"/>
        </w:rPr>
        <w:t xml:space="preserve"> </w:t>
      </w:r>
      <w:r w:rsidR="00934E90">
        <w:rPr>
          <w:rFonts w:ascii="Arial" w:hAnsi="Arial" w:cs="Arial"/>
          <w:color w:val="000000"/>
          <w:sz w:val="18"/>
          <w:szCs w:val="18"/>
        </w:rPr>
        <w:t>Annexe descriptive</w:t>
      </w:r>
      <w:r w:rsidR="00E11BA9" w:rsidRPr="009D6475">
        <w:rPr>
          <w:rFonts w:ascii="Arial" w:hAnsi="Arial" w:cs="Arial"/>
          <w:color w:val="000000"/>
          <w:sz w:val="18"/>
          <w:szCs w:val="18"/>
        </w:rPr>
        <w:t>,</w:t>
      </w:r>
      <w:r w:rsidRPr="009D6475">
        <w:rPr>
          <w:rFonts w:ascii="Arial" w:hAnsi="Arial" w:cs="Arial"/>
          <w:color w:val="000000"/>
          <w:sz w:val="18"/>
          <w:szCs w:val="18"/>
        </w:rPr>
        <w:t xml:space="preserve"> </w:t>
      </w:r>
      <w:r w:rsidR="006C3789" w:rsidRPr="009D6475">
        <w:rPr>
          <w:rFonts w:ascii="Arial" w:hAnsi="Arial" w:cs="Arial"/>
          <w:color w:val="000000"/>
          <w:sz w:val="18"/>
          <w:szCs w:val="18"/>
        </w:rPr>
        <w:t xml:space="preserve">l’ensemble des exploitations qui sont décrites </w:t>
      </w:r>
      <w:r w:rsidRPr="009D6475">
        <w:rPr>
          <w:rFonts w:ascii="Arial" w:hAnsi="Arial" w:cs="Arial"/>
          <w:color w:val="000000"/>
          <w:sz w:val="18"/>
          <w:szCs w:val="18"/>
        </w:rPr>
        <w:t>est désigné par le terme « entreprise ».</w:t>
      </w:r>
      <w:r w:rsidR="00E11BA9" w:rsidRPr="009D6475">
        <w:rPr>
          <w:rFonts w:ascii="Arial" w:hAnsi="Arial" w:cs="Arial"/>
          <w:color w:val="000000"/>
          <w:sz w:val="18"/>
          <w:szCs w:val="18"/>
        </w:rPr>
        <w:t xml:space="preserve"> </w:t>
      </w:r>
      <w:r w:rsidR="009C19E2" w:rsidRPr="009D6475">
        <w:rPr>
          <w:rFonts w:ascii="Arial" w:hAnsi="Arial" w:cs="Arial"/>
          <w:color w:val="000000"/>
          <w:sz w:val="18"/>
          <w:szCs w:val="18"/>
        </w:rPr>
        <w:t>Quant au</w:t>
      </w:r>
      <w:r w:rsidR="00AE3035" w:rsidRPr="009D6475">
        <w:rPr>
          <w:rFonts w:ascii="Arial" w:hAnsi="Arial" w:cs="Arial"/>
          <w:color w:val="000000"/>
          <w:sz w:val="18"/>
          <w:szCs w:val="18"/>
        </w:rPr>
        <w:t xml:space="preserve"> terme « immeuble »</w:t>
      </w:r>
      <w:r w:rsidR="009C19E2" w:rsidRPr="009D6475">
        <w:rPr>
          <w:rFonts w:ascii="Arial" w:hAnsi="Arial" w:cs="Arial"/>
          <w:color w:val="000000"/>
          <w:sz w:val="18"/>
          <w:szCs w:val="18"/>
        </w:rPr>
        <w:t>, il</w:t>
      </w:r>
      <w:r w:rsidR="00AE3035" w:rsidRPr="009D6475">
        <w:rPr>
          <w:rFonts w:ascii="Arial" w:hAnsi="Arial" w:cs="Arial"/>
          <w:color w:val="000000"/>
          <w:sz w:val="18"/>
          <w:szCs w:val="18"/>
        </w:rPr>
        <w:t xml:space="preserve"> fait référence à</w:t>
      </w:r>
      <w:r w:rsidR="00F1525C" w:rsidRPr="009D6475">
        <w:rPr>
          <w:rFonts w:ascii="Arial" w:hAnsi="Arial" w:cs="Arial"/>
          <w:color w:val="000000"/>
          <w:sz w:val="18"/>
          <w:szCs w:val="18"/>
        </w:rPr>
        <w:t xml:space="preserve"> tous les</w:t>
      </w:r>
      <w:r w:rsidR="00E11BA9" w:rsidRPr="009D6475">
        <w:rPr>
          <w:rFonts w:ascii="Arial" w:hAnsi="Arial" w:cs="Arial"/>
          <w:color w:val="000000"/>
          <w:sz w:val="18"/>
          <w:szCs w:val="18"/>
        </w:rPr>
        <w:t xml:space="preserve"> fonds de terre</w:t>
      </w:r>
      <w:r w:rsidRPr="009D6475">
        <w:rPr>
          <w:rFonts w:ascii="Arial" w:hAnsi="Arial" w:cs="Arial"/>
          <w:color w:val="000000"/>
          <w:sz w:val="18"/>
          <w:szCs w:val="18"/>
        </w:rPr>
        <w:t xml:space="preserve"> et terrains </w:t>
      </w:r>
      <w:r w:rsidR="00F1525C" w:rsidRPr="009D6475">
        <w:rPr>
          <w:rFonts w:ascii="Arial" w:hAnsi="Arial" w:cs="Arial"/>
          <w:color w:val="000000"/>
          <w:sz w:val="18"/>
          <w:szCs w:val="18"/>
        </w:rPr>
        <w:t>dont il est question dans les</w:t>
      </w:r>
      <w:r w:rsidR="004B3C06" w:rsidRPr="009D6475">
        <w:rPr>
          <w:rFonts w:ascii="Arial" w:hAnsi="Arial" w:cs="Arial"/>
          <w:color w:val="000000"/>
          <w:sz w:val="18"/>
          <w:szCs w:val="18"/>
        </w:rPr>
        <w:t xml:space="preserve"> </w:t>
      </w:r>
      <w:r w:rsidRPr="009D6475">
        <w:rPr>
          <w:rFonts w:ascii="Arial" w:hAnsi="Arial" w:cs="Arial"/>
          <w:color w:val="000000"/>
          <w:sz w:val="18"/>
          <w:szCs w:val="18"/>
        </w:rPr>
        <w:t>annexes descriptives.</w:t>
      </w:r>
    </w:p>
    <w:p w14:paraId="6A52A1AB" w14:textId="77777777" w:rsidR="00AE03A4" w:rsidRPr="00F13071" w:rsidRDefault="00AE03A4" w:rsidP="003D21F8">
      <w:pPr>
        <w:tabs>
          <w:tab w:val="left" w:pos="5220"/>
        </w:tabs>
        <w:ind w:left="540"/>
        <w:rPr>
          <w:rFonts w:ascii="Arial" w:hAnsi="Arial" w:cs="Arial"/>
          <w:b/>
          <w:color w:val="000000"/>
          <w:sz w:val="16"/>
          <w:szCs w:val="16"/>
        </w:rPr>
      </w:pPr>
    </w:p>
    <w:p w14:paraId="7F11117B" w14:textId="77777777" w:rsidR="00AE03A4" w:rsidRPr="00DC0CD5" w:rsidRDefault="00AE03A4" w:rsidP="005823F4">
      <w:pPr>
        <w:tabs>
          <w:tab w:val="left" w:pos="612"/>
          <w:tab w:val="left" w:pos="6480"/>
          <w:tab w:val="right" w:pos="9180"/>
        </w:tabs>
        <w:ind w:left="540"/>
        <w:jc w:val="both"/>
        <w:rPr>
          <w:rFonts w:ascii="Arial" w:hAnsi="Arial" w:cs="Arial"/>
          <w:b/>
          <w:color w:val="000000"/>
          <w:sz w:val="18"/>
          <w:szCs w:val="18"/>
          <w:u w:val="single"/>
        </w:rPr>
      </w:pPr>
      <w:r w:rsidRPr="00CC5EBC">
        <w:rPr>
          <w:rFonts w:ascii="Arial" w:hAnsi="Arial" w:cs="Arial"/>
          <w:b/>
          <w:color w:val="000000"/>
          <w:sz w:val="18"/>
          <w:szCs w:val="18"/>
        </w:rPr>
        <w:t>Indiquez l’exploitation agricole dont le nom devra être utilisé dans les communications relatives au concours</w:t>
      </w:r>
      <w:r w:rsidR="007A3E1D" w:rsidRPr="00CC5EBC">
        <w:rPr>
          <w:rFonts w:ascii="Arial" w:hAnsi="Arial" w:cs="Arial"/>
          <w:b/>
          <w:color w:val="000000"/>
          <w:sz w:val="18"/>
          <w:szCs w:val="18"/>
        </w:rPr>
        <w:t>, pour désigner l’entreprise inscrite à celui-ci</w:t>
      </w:r>
      <w:r w:rsidRPr="00CC5EBC">
        <w:rPr>
          <w:rFonts w:ascii="Arial" w:hAnsi="Arial" w:cs="Arial"/>
          <w:b/>
          <w:color w:val="000000"/>
          <w:sz w:val="18"/>
          <w:szCs w:val="18"/>
        </w:rPr>
        <w:t xml:space="preserve">. </w:t>
      </w:r>
      <w:r w:rsidR="00E75358" w:rsidRPr="00DC0CD5">
        <w:rPr>
          <w:rFonts w:ascii="Arial" w:hAnsi="Arial" w:cs="Arial"/>
          <w:b/>
          <w:color w:val="000000"/>
          <w:sz w:val="18"/>
          <w:szCs w:val="18"/>
          <w:u w:val="single"/>
        </w:rPr>
        <w:t>Veuillez-vous</w:t>
      </w:r>
      <w:r w:rsidRPr="00DC0CD5">
        <w:rPr>
          <w:rFonts w:ascii="Arial" w:hAnsi="Arial" w:cs="Arial"/>
          <w:b/>
          <w:color w:val="000000"/>
          <w:sz w:val="18"/>
          <w:szCs w:val="18"/>
          <w:u w:val="single"/>
        </w:rPr>
        <w:t xml:space="preserve"> assurer qu’il n’y a aucune erreur dans la base de données (système FLORA) du </w:t>
      </w:r>
      <w:r w:rsidR="00F1525C" w:rsidRPr="00DC0CD5">
        <w:rPr>
          <w:rFonts w:ascii="Arial" w:hAnsi="Arial" w:cs="Arial"/>
          <w:b/>
          <w:color w:val="000000"/>
          <w:sz w:val="18"/>
          <w:szCs w:val="18"/>
          <w:u w:val="single"/>
        </w:rPr>
        <w:t>M</w:t>
      </w:r>
      <w:r w:rsidRPr="00DC0CD5">
        <w:rPr>
          <w:rFonts w:ascii="Arial" w:hAnsi="Arial" w:cs="Arial"/>
          <w:b/>
          <w:color w:val="000000"/>
          <w:sz w:val="18"/>
          <w:szCs w:val="18"/>
          <w:u w:val="single"/>
        </w:rPr>
        <w:t>inistère.</w:t>
      </w:r>
    </w:p>
    <w:p w14:paraId="4CD89F42" w14:textId="77777777" w:rsidR="00AE03A4" w:rsidRPr="00F13071" w:rsidRDefault="00AE03A4" w:rsidP="005823F4">
      <w:pPr>
        <w:ind w:left="540"/>
        <w:rPr>
          <w:rFonts w:ascii="Arial" w:hAnsi="Arial" w:cs="Arial"/>
          <w:color w:val="000000"/>
          <w:sz w:val="16"/>
          <w:szCs w:val="16"/>
        </w:rPr>
      </w:pPr>
    </w:p>
    <w:tbl>
      <w:tblPr>
        <w:tblW w:w="10210" w:type="dxa"/>
        <w:tblInd w:w="648" w:type="dxa"/>
        <w:tblLook w:val="01E0" w:firstRow="1" w:lastRow="1" w:firstColumn="1" w:lastColumn="1" w:noHBand="0" w:noVBand="0"/>
      </w:tblPr>
      <w:tblGrid>
        <w:gridCol w:w="4612"/>
        <w:gridCol w:w="1161"/>
        <w:gridCol w:w="4437"/>
      </w:tblGrid>
      <w:tr w:rsidR="00AE03A4" w:rsidRPr="009D6475" w14:paraId="44B4B829" w14:textId="77777777">
        <w:tc>
          <w:tcPr>
            <w:tcW w:w="4612" w:type="dxa"/>
            <w:shd w:val="clear" w:color="auto" w:fill="auto"/>
          </w:tcPr>
          <w:p w14:paraId="2D627F52" w14:textId="77777777" w:rsidR="00AE03A4" w:rsidRPr="009D6475" w:rsidRDefault="00AE03A4" w:rsidP="007140B8">
            <w:pPr>
              <w:spacing w:before="40" w:after="40"/>
              <w:ind w:left="-108"/>
              <w:rPr>
                <w:rFonts w:ascii="Arial" w:hAnsi="Arial" w:cs="Arial"/>
                <w:color w:val="000000"/>
                <w:sz w:val="17"/>
                <w:szCs w:val="17"/>
              </w:rPr>
            </w:pPr>
            <w:r w:rsidRPr="009D6475">
              <w:rPr>
                <w:rFonts w:ascii="Arial" w:hAnsi="Arial" w:cs="Arial"/>
                <w:color w:val="000000"/>
                <w:sz w:val="17"/>
                <w:szCs w:val="17"/>
              </w:rPr>
              <w:t>Nom légal (nom inscrit sur la carte de producteur agricole) :</w:t>
            </w:r>
          </w:p>
        </w:tc>
        <w:tc>
          <w:tcPr>
            <w:tcW w:w="5598" w:type="dxa"/>
            <w:gridSpan w:val="2"/>
            <w:tcBorders>
              <w:bottom w:val="single" w:sz="4" w:space="0" w:color="auto"/>
            </w:tcBorders>
            <w:shd w:val="clear" w:color="auto" w:fill="auto"/>
          </w:tcPr>
          <w:p w14:paraId="36BB262F" w14:textId="77777777" w:rsidR="00AE03A4" w:rsidRPr="009D6475" w:rsidRDefault="00973987" w:rsidP="007140B8">
            <w:pPr>
              <w:spacing w:before="40" w:after="40"/>
              <w:rPr>
                <w:rFonts w:ascii="Arial" w:hAnsi="Arial" w:cs="Arial"/>
                <w:color w:val="000000"/>
                <w:sz w:val="17"/>
                <w:szCs w:val="17"/>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F335C9" w:rsidRPr="009D6475" w14:paraId="2F37785E" w14:textId="77777777">
        <w:trPr>
          <w:trHeight w:val="458"/>
        </w:trPr>
        <w:tc>
          <w:tcPr>
            <w:tcW w:w="5773" w:type="dxa"/>
            <w:gridSpan w:val="2"/>
            <w:shd w:val="clear" w:color="auto" w:fill="auto"/>
            <w:vAlign w:val="bottom"/>
          </w:tcPr>
          <w:p w14:paraId="6409C3A0" w14:textId="77777777" w:rsidR="00F335C9" w:rsidRPr="009D6475" w:rsidRDefault="0026337B" w:rsidP="007140B8">
            <w:pPr>
              <w:spacing w:before="40" w:after="40"/>
              <w:ind w:left="-108"/>
              <w:jc w:val="both"/>
              <w:rPr>
                <w:rFonts w:ascii="Arial" w:hAnsi="Arial" w:cs="Arial"/>
                <w:color w:val="000000"/>
                <w:sz w:val="17"/>
                <w:szCs w:val="17"/>
              </w:rPr>
            </w:pPr>
            <w:r w:rsidRPr="009D6475">
              <w:rPr>
                <w:rFonts w:ascii="Arial" w:hAnsi="Arial" w:cs="Arial"/>
                <w:color w:val="000000"/>
                <w:sz w:val="17"/>
                <w:szCs w:val="17"/>
              </w:rPr>
              <w:t>S’il s’agit d’un matricule (« compagnie à numéro »), indique</w:t>
            </w:r>
            <w:r w:rsidR="00F1525C" w:rsidRPr="009D6475">
              <w:rPr>
                <w:rFonts w:ascii="Arial" w:hAnsi="Arial" w:cs="Arial"/>
                <w:color w:val="000000"/>
                <w:sz w:val="17"/>
                <w:szCs w:val="17"/>
              </w:rPr>
              <w:t>z</w:t>
            </w:r>
            <w:r w:rsidRPr="009D6475">
              <w:rPr>
                <w:rFonts w:ascii="Arial" w:hAnsi="Arial" w:cs="Arial"/>
                <w:color w:val="000000"/>
                <w:sz w:val="17"/>
                <w:szCs w:val="17"/>
              </w:rPr>
              <w:t xml:space="preserve"> tout autre nom plus personnalisé sous lequel l’exploitation fait affaire :</w:t>
            </w:r>
          </w:p>
        </w:tc>
        <w:tc>
          <w:tcPr>
            <w:tcW w:w="4437" w:type="dxa"/>
            <w:tcBorders>
              <w:bottom w:val="single" w:sz="4" w:space="0" w:color="auto"/>
            </w:tcBorders>
            <w:shd w:val="clear" w:color="auto" w:fill="auto"/>
          </w:tcPr>
          <w:p w14:paraId="65A2BCF2" w14:textId="77777777" w:rsidR="00F335C9" w:rsidRPr="009D6475" w:rsidRDefault="00973987" w:rsidP="007140B8">
            <w:pPr>
              <w:spacing w:before="40" w:after="40"/>
              <w:rPr>
                <w:rFonts w:ascii="Arial" w:hAnsi="Arial" w:cs="Arial"/>
                <w:color w:val="000000"/>
                <w:sz w:val="17"/>
                <w:szCs w:val="17"/>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7E116990" w14:textId="77777777" w:rsidR="00E55B8E" w:rsidRPr="00F13071" w:rsidRDefault="00E55B8E" w:rsidP="00E55B8E">
      <w:pPr>
        <w:rPr>
          <w:rFonts w:ascii="Arial" w:hAnsi="Arial" w:cs="Arial"/>
          <w:color w:val="000000"/>
          <w:sz w:val="16"/>
          <w:szCs w:val="16"/>
        </w:rPr>
      </w:pPr>
    </w:p>
    <w:p w14:paraId="7D0BBB16" w14:textId="77777777" w:rsidR="00BC4BDE" w:rsidRPr="009D6475" w:rsidRDefault="00DB59CB" w:rsidP="00DB59CB">
      <w:pPr>
        <w:ind w:left="540"/>
        <w:rPr>
          <w:rFonts w:ascii="Arial" w:hAnsi="Arial" w:cs="Arial"/>
          <w:color w:val="000000"/>
          <w:sz w:val="18"/>
          <w:szCs w:val="18"/>
        </w:rPr>
      </w:pPr>
      <w:r w:rsidRPr="009D6475">
        <w:rPr>
          <w:rFonts w:ascii="Arial" w:hAnsi="Arial" w:cs="Arial"/>
          <w:color w:val="000000"/>
          <w:sz w:val="18"/>
          <w:szCs w:val="18"/>
        </w:rPr>
        <w:t xml:space="preserve">Indiquez dans quelle proportion les activités de l’entreprise </w:t>
      </w:r>
      <w:r w:rsidR="00084B3A" w:rsidRPr="009D6475">
        <w:rPr>
          <w:rFonts w:ascii="Arial" w:hAnsi="Arial" w:cs="Arial"/>
          <w:color w:val="000000"/>
          <w:sz w:val="18"/>
          <w:szCs w:val="18"/>
        </w:rPr>
        <w:t>inscrite</w:t>
      </w:r>
      <w:r w:rsidR="003D21F8" w:rsidRPr="009D6475">
        <w:rPr>
          <w:rFonts w:ascii="Arial" w:hAnsi="Arial" w:cs="Arial"/>
          <w:color w:val="000000"/>
          <w:sz w:val="18"/>
          <w:szCs w:val="18"/>
        </w:rPr>
        <w:t xml:space="preserve"> au concours</w:t>
      </w:r>
      <w:r w:rsidRPr="009D6475">
        <w:rPr>
          <w:rFonts w:ascii="Arial" w:hAnsi="Arial" w:cs="Arial"/>
          <w:color w:val="000000"/>
          <w:sz w:val="18"/>
          <w:szCs w:val="18"/>
        </w:rPr>
        <w:t xml:space="preserve"> sont réalisées sur le territoire </w:t>
      </w:r>
      <w:r w:rsidR="003D21F8" w:rsidRPr="009D6475">
        <w:rPr>
          <w:rFonts w:ascii="Arial" w:hAnsi="Arial" w:cs="Arial"/>
          <w:color w:val="000000"/>
          <w:sz w:val="18"/>
          <w:szCs w:val="18"/>
        </w:rPr>
        <w:t>où</w:t>
      </w:r>
      <w:r w:rsidRPr="009D6475">
        <w:rPr>
          <w:rFonts w:ascii="Arial" w:hAnsi="Arial" w:cs="Arial"/>
          <w:color w:val="000000"/>
          <w:sz w:val="18"/>
          <w:szCs w:val="18"/>
        </w:rPr>
        <w:t xml:space="preserve"> le concours </w:t>
      </w:r>
      <w:r w:rsidR="003D21F8" w:rsidRPr="009D6475">
        <w:rPr>
          <w:rFonts w:ascii="Arial" w:hAnsi="Arial" w:cs="Arial"/>
          <w:color w:val="000000"/>
          <w:sz w:val="18"/>
          <w:szCs w:val="18"/>
        </w:rPr>
        <w:t>a lieu</w:t>
      </w:r>
      <w:r w:rsidRPr="009D6475">
        <w:rPr>
          <w:rFonts w:ascii="Arial" w:hAnsi="Arial" w:cs="Arial"/>
          <w:color w:val="000000"/>
          <w:sz w:val="18"/>
          <w:szCs w:val="18"/>
        </w:rPr>
        <w:t xml:space="preserve">, en pourcentage : </w:t>
      </w:r>
      <w:r w:rsidR="00973987" w:rsidRPr="00BD6A7B">
        <w:rPr>
          <w:rFonts w:ascii="Arial" w:hAnsi="Arial" w:cs="Arial"/>
          <w:color w:val="000000"/>
          <w:sz w:val="16"/>
          <w:szCs w:val="16"/>
          <w:u w:val="single"/>
        </w:rPr>
        <w:fldChar w:fldCharType="begin">
          <w:ffData>
            <w:name w:val="Texte140"/>
            <w:enabled/>
            <w:calcOnExit w:val="0"/>
            <w:textInput/>
          </w:ffData>
        </w:fldChar>
      </w:r>
      <w:r w:rsidR="00973987" w:rsidRPr="00BD6A7B">
        <w:rPr>
          <w:rFonts w:ascii="Arial" w:hAnsi="Arial" w:cs="Arial"/>
          <w:color w:val="000000"/>
          <w:sz w:val="16"/>
          <w:szCs w:val="16"/>
          <w:u w:val="single"/>
        </w:rPr>
        <w:instrText xml:space="preserve"> FORMTEXT </w:instrText>
      </w:r>
      <w:r w:rsidR="00973987" w:rsidRPr="00BD6A7B">
        <w:rPr>
          <w:rFonts w:ascii="Arial" w:hAnsi="Arial" w:cs="Arial"/>
          <w:color w:val="000000"/>
          <w:sz w:val="16"/>
          <w:szCs w:val="16"/>
          <w:u w:val="single"/>
        </w:rPr>
      </w:r>
      <w:r w:rsidR="00973987" w:rsidRPr="00BD6A7B">
        <w:rPr>
          <w:rFonts w:ascii="Arial" w:hAnsi="Arial" w:cs="Arial"/>
          <w:color w:val="000000"/>
          <w:sz w:val="16"/>
          <w:szCs w:val="16"/>
          <w:u w:val="single"/>
        </w:rPr>
        <w:fldChar w:fldCharType="separate"/>
      </w:r>
      <w:r w:rsidR="00973987" w:rsidRPr="00BD6A7B">
        <w:rPr>
          <w:rFonts w:ascii="Arial" w:hAnsi="Arial" w:cs="Arial"/>
          <w:noProof/>
          <w:color w:val="000000"/>
          <w:sz w:val="16"/>
          <w:szCs w:val="16"/>
          <w:u w:val="single"/>
        </w:rPr>
        <w:t> </w:t>
      </w:r>
      <w:r w:rsidR="00973987" w:rsidRPr="00BD6A7B">
        <w:rPr>
          <w:rFonts w:ascii="Arial" w:hAnsi="Arial" w:cs="Arial"/>
          <w:noProof/>
          <w:color w:val="000000"/>
          <w:sz w:val="16"/>
          <w:szCs w:val="16"/>
          <w:u w:val="single"/>
        </w:rPr>
        <w:t> </w:t>
      </w:r>
      <w:r w:rsidR="00973987" w:rsidRPr="00BD6A7B">
        <w:rPr>
          <w:rFonts w:ascii="Arial" w:hAnsi="Arial" w:cs="Arial"/>
          <w:noProof/>
          <w:color w:val="000000"/>
          <w:sz w:val="16"/>
          <w:szCs w:val="16"/>
          <w:u w:val="single"/>
        </w:rPr>
        <w:t> </w:t>
      </w:r>
      <w:r w:rsidR="00973987" w:rsidRPr="00BD6A7B">
        <w:rPr>
          <w:rFonts w:ascii="Arial" w:hAnsi="Arial" w:cs="Arial"/>
          <w:noProof/>
          <w:color w:val="000000"/>
          <w:sz w:val="16"/>
          <w:szCs w:val="16"/>
          <w:u w:val="single"/>
        </w:rPr>
        <w:t> </w:t>
      </w:r>
      <w:r w:rsidR="00973987" w:rsidRPr="00BD6A7B">
        <w:rPr>
          <w:rFonts w:ascii="Arial" w:hAnsi="Arial" w:cs="Arial"/>
          <w:noProof/>
          <w:color w:val="000000"/>
          <w:sz w:val="16"/>
          <w:szCs w:val="16"/>
          <w:u w:val="single"/>
        </w:rPr>
        <w:t> </w:t>
      </w:r>
      <w:r w:rsidR="00973987" w:rsidRPr="00BD6A7B">
        <w:rPr>
          <w:rFonts w:ascii="Arial" w:hAnsi="Arial" w:cs="Arial"/>
          <w:color w:val="000000"/>
          <w:sz w:val="16"/>
          <w:szCs w:val="16"/>
          <w:u w:val="single"/>
        </w:rPr>
        <w:fldChar w:fldCharType="end"/>
      </w:r>
      <w:r w:rsidRPr="00BD6A7B">
        <w:rPr>
          <w:rFonts w:ascii="Arial" w:hAnsi="Arial" w:cs="Arial"/>
          <w:color w:val="000000"/>
          <w:sz w:val="18"/>
          <w:szCs w:val="18"/>
          <w:u w:val="single"/>
        </w:rPr>
        <w:t xml:space="preserve"> </w:t>
      </w:r>
      <w:r w:rsidRPr="009D6475">
        <w:rPr>
          <w:rFonts w:ascii="Arial" w:hAnsi="Arial" w:cs="Arial"/>
          <w:color w:val="000000"/>
          <w:sz w:val="18"/>
          <w:szCs w:val="18"/>
        </w:rPr>
        <w:t>%.</w:t>
      </w:r>
    </w:p>
    <w:p w14:paraId="46152BE9" w14:textId="77777777" w:rsidR="00097290" w:rsidRPr="00F13071" w:rsidRDefault="00097290" w:rsidP="00DB59CB">
      <w:pPr>
        <w:ind w:left="540"/>
        <w:rPr>
          <w:rFonts w:ascii="Arial" w:hAnsi="Arial" w:cs="Arial"/>
          <w:color w:val="000000"/>
          <w:sz w:val="16"/>
          <w:szCs w:val="22"/>
        </w:rPr>
      </w:pPr>
    </w:p>
    <w:p w14:paraId="3542594B" w14:textId="77777777" w:rsidR="005A4F10" w:rsidRPr="00F13071" w:rsidRDefault="005A4F10" w:rsidP="00AE03A4">
      <w:pPr>
        <w:rPr>
          <w:rFonts w:ascii="Arial" w:hAnsi="Arial" w:cs="Arial"/>
          <w:color w:val="000000"/>
          <w:sz w:val="16"/>
          <w:szCs w:val="22"/>
        </w:rPr>
      </w:pPr>
    </w:p>
    <w:tbl>
      <w:tblPr>
        <w:tblW w:w="10800" w:type="dxa"/>
        <w:tblInd w:w="108" w:type="dxa"/>
        <w:tblBorders>
          <w:top w:val="single" w:sz="8" w:space="0" w:color="auto"/>
          <w:left w:val="single" w:sz="8" w:space="0" w:color="auto"/>
          <w:bottom w:val="single" w:sz="8" w:space="0" w:color="auto"/>
          <w:right w:val="single" w:sz="8" w:space="0" w:color="auto"/>
        </w:tblBorders>
        <w:shd w:val="clear" w:color="auto" w:fill="DB876C"/>
        <w:tblLook w:val="01E0" w:firstRow="1" w:lastRow="1" w:firstColumn="1" w:lastColumn="1" w:noHBand="0" w:noVBand="0"/>
      </w:tblPr>
      <w:tblGrid>
        <w:gridCol w:w="10800"/>
      </w:tblGrid>
      <w:tr w:rsidR="00FB465E" w:rsidRPr="009D6475" w14:paraId="3A82F41B" w14:textId="77777777" w:rsidTr="0061659F">
        <w:tc>
          <w:tcPr>
            <w:tcW w:w="10800" w:type="dxa"/>
            <w:shd w:val="clear" w:color="auto" w:fill="DB876C"/>
            <w:vAlign w:val="center"/>
          </w:tcPr>
          <w:p w14:paraId="4D686F4E" w14:textId="255DEEBC" w:rsidR="00FB465E" w:rsidRPr="009D6475" w:rsidRDefault="00FB465E" w:rsidP="00BD6A7B">
            <w:pPr>
              <w:tabs>
                <w:tab w:val="left" w:pos="1701"/>
                <w:tab w:val="left" w:pos="3600"/>
                <w:tab w:val="left" w:pos="6480"/>
                <w:tab w:val="right" w:pos="9180"/>
              </w:tabs>
              <w:spacing w:before="120" w:after="120"/>
              <w:jc w:val="center"/>
              <w:rPr>
                <w:rFonts w:ascii="Arial" w:hAnsi="Arial" w:cs="Arial"/>
                <w:b/>
                <w:color w:val="000000"/>
                <w:sz w:val="18"/>
                <w:szCs w:val="18"/>
              </w:rPr>
            </w:pPr>
            <w:r w:rsidRPr="009D6475">
              <w:rPr>
                <w:rFonts w:ascii="Arial" w:hAnsi="Arial" w:cs="Arial"/>
                <w:b/>
                <w:color w:val="000000"/>
                <w:sz w:val="18"/>
                <w:szCs w:val="18"/>
              </w:rPr>
              <w:t>Veuillez note</w:t>
            </w:r>
            <w:r w:rsidR="00084B3A" w:rsidRPr="009D6475">
              <w:rPr>
                <w:rFonts w:ascii="Arial" w:hAnsi="Arial" w:cs="Arial"/>
                <w:b/>
                <w:color w:val="000000"/>
                <w:sz w:val="18"/>
                <w:szCs w:val="18"/>
              </w:rPr>
              <w:t>r</w:t>
            </w:r>
            <w:r w:rsidRPr="009D6475">
              <w:rPr>
                <w:rFonts w:ascii="Arial" w:hAnsi="Arial" w:cs="Arial"/>
                <w:b/>
                <w:color w:val="000000"/>
                <w:sz w:val="18"/>
                <w:szCs w:val="18"/>
              </w:rPr>
              <w:t xml:space="preserve"> qu’il est nécessaire de remplir et </w:t>
            </w:r>
            <w:r w:rsidR="00084B3A" w:rsidRPr="009D6475">
              <w:rPr>
                <w:rFonts w:ascii="Arial" w:hAnsi="Arial" w:cs="Arial"/>
                <w:b/>
                <w:color w:val="000000"/>
                <w:sz w:val="18"/>
                <w:szCs w:val="18"/>
              </w:rPr>
              <w:t xml:space="preserve">de </w:t>
            </w:r>
            <w:r w:rsidRPr="009D6475">
              <w:rPr>
                <w:rFonts w:ascii="Arial" w:hAnsi="Arial" w:cs="Arial"/>
                <w:b/>
                <w:color w:val="000000"/>
                <w:sz w:val="18"/>
                <w:szCs w:val="18"/>
              </w:rPr>
              <w:t>joindre au présent formulaire</w:t>
            </w:r>
            <w:r w:rsidR="00932D81" w:rsidRPr="009D6475">
              <w:rPr>
                <w:rFonts w:ascii="Arial" w:hAnsi="Arial" w:cs="Arial"/>
                <w:b/>
                <w:color w:val="000000"/>
                <w:sz w:val="18"/>
                <w:szCs w:val="18"/>
              </w:rPr>
              <w:br/>
            </w:r>
            <w:r w:rsidR="00934E90">
              <w:rPr>
                <w:rFonts w:ascii="Arial" w:hAnsi="Arial" w:cs="Arial"/>
                <w:b/>
                <w:color w:val="000000"/>
                <w:sz w:val="18"/>
                <w:szCs w:val="18"/>
              </w:rPr>
              <w:t>un formulaire d’inscription</w:t>
            </w:r>
            <w:r w:rsidR="00932D81" w:rsidRPr="009D6475">
              <w:rPr>
                <w:rFonts w:ascii="Arial" w:hAnsi="Arial" w:cs="Arial"/>
                <w:b/>
                <w:color w:val="000000"/>
                <w:sz w:val="18"/>
                <w:szCs w:val="18"/>
              </w:rPr>
              <w:t xml:space="preserve"> </w:t>
            </w:r>
            <w:r w:rsidR="00934E90">
              <w:rPr>
                <w:rFonts w:ascii="Arial" w:hAnsi="Arial" w:cs="Arial"/>
                <w:b/>
                <w:color w:val="000000"/>
                <w:sz w:val="18"/>
                <w:szCs w:val="18"/>
              </w:rPr>
              <w:t>A</w:t>
            </w:r>
            <w:r w:rsidR="00932D81" w:rsidRPr="009D6475">
              <w:rPr>
                <w:rFonts w:ascii="Arial" w:hAnsi="Arial" w:cs="Arial"/>
                <w:b/>
                <w:color w:val="000000"/>
                <w:sz w:val="18"/>
                <w:szCs w:val="18"/>
              </w:rPr>
              <w:t xml:space="preserve">nnexe descriptive </w:t>
            </w:r>
            <w:r w:rsidRPr="009D6475">
              <w:rPr>
                <w:rFonts w:ascii="Arial" w:hAnsi="Arial" w:cs="Arial"/>
                <w:b/>
                <w:color w:val="000000"/>
                <w:sz w:val="18"/>
                <w:szCs w:val="18"/>
              </w:rPr>
              <w:t xml:space="preserve">pour chacune des exploitations agricoles </w:t>
            </w:r>
            <w:r w:rsidR="00084B3A" w:rsidRPr="009D6475">
              <w:rPr>
                <w:rFonts w:ascii="Arial" w:hAnsi="Arial" w:cs="Arial"/>
                <w:b/>
                <w:color w:val="000000"/>
                <w:sz w:val="18"/>
                <w:szCs w:val="18"/>
              </w:rPr>
              <w:t>que vous avez</w:t>
            </w:r>
            <w:r w:rsidR="00932D81" w:rsidRPr="009D6475">
              <w:rPr>
                <w:rFonts w:ascii="Arial" w:hAnsi="Arial" w:cs="Arial"/>
                <w:b/>
                <w:color w:val="000000"/>
                <w:sz w:val="18"/>
                <w:szCs w:val="18"/>
              </w:rPr>
              <w:br/>
            </w:r>
            <w:r w:rsidR="00084B3A" w:rsidRPr="009D6475">
              <w:rPr>
                <w:rFonts w:ascii="Arial" w:hAnsi="Arial" w:cs="Arial"/>
                <w:b/>
                <w:color w:val="000000"/>
                <w:sz w:val="18"/>
                <w:szCs w:val="18"/>
              </w:rPr>
              <w:t>sommairement présenté</w:t>
            </w:r>
            <w:r w:rsidR="00F1525C" w:rsidRPr="009D6475">
              <w:rPr>
                <w:rFonts w:ascii="Arial" w:hAnsi="Arial" w:cs="Arial"/>
                <w:b/>
                <w:color w:val="000000"/>
                <w:sz w:val="18"/>
                <w:szCs w:val="18"/>
              </w:rPr>
              <w:t>e</w:t>
            </w:r>
            <w:r w:rsidR="00084B3A" w:rsidRPr="009D6475">
              <w:rPr>
                <w:rFonts w:ascii="Arial" w:hAnsi="Arial" w:cs="Arial"/>
                <w:b/>
                <w:color w:val="000000"/>
                <w:sz w:val="18"/>
                <w:szCs w:val="18"/>
              </w:rPr>
              <w:t xml:space="preserve">s au point </w:t>
            </w:r>
            <w:r w:rsidR="00F13071">
              <w:rPr>
                <w:rFonts w:ascii="Arial" w:hAnsi="Arial" w:cs="Arial"/>
                <w:b/>
                <w:color w:val="000000"/>
                <w:sz w:val="18"/>
                <w:szCs w:val="18"/>
              </w:rPr>
              <w:t>6</w:t>
            </w:r>
            <w:r w:rsidR="00084B3A" w:rsidRPr="009D6475">
              <w:rPr>
                <w:rFonts w:ascii="Arial" w:hAnsi="Arial" w:cs="Arial"/>
                <w:b/>
                <w:color w:val="000000"/>
                <w:sz w:val="18"/>
                <w:szCs w:val="18"/>
              </w:rPr>
              <w:t>.1. Sinon,</w:t>
            </w:r>
            <w:r w:rsidRPr="009D6475">
              <w:rPr>
                <w:rFonts w:ascii="Arial" w:hAnsi="Arial" w:cs="Arial"/>
                <w:b/>
                <w:color w:val="000000"/>
                <w:sz w:val="18"/>
                <w:szCs w:val="18"/>
              </w:rPr>
              <w:t xml:space="preserve"> votre dossier d’inscription sera incomplet.</w:t>
            </w:r>
          </w:p>
        </w:tc>
      </w:tr>
    </w:tbl>
    <w:p w14:paraId="4CDB7172" w14:textId="77777777" w:rsidR="00AE03A4" w:rsidRPr="006A3FDF" w:rsidRDefault="00AE03A4" w:rsidP="008F2635">
      <w:pPr>
        <w:rPr>
          <w:rFonts w:ascii="Arial" w:hAnsi="Arial" w:cs="Arial"/>
          <w:color w:val="000000"/>
          <w:sz w:val="12"/>
          <w:szCs w:val="18"/>
        </w:rPr>
      </w:pPr>
    </w:p>
    <w:p w14:paraId="10D59387" w14:textId="77777777" w:rsidR="00443244" w:rsidRPr="009D6475" w:rsidRDefault="00084B3A" w:rsidP="000D0A75">
      <w:pPr>
        <w:keepNext/>
        <w:keepLines/>
        <w:numPr>
          <w:ilvl w:val="1"/>
          <w:numId w:val="2"/>
        </w:numPr>
        <w:tabs>
          <w:tab w:val="num" w:pos="540"/>
        </w:tabs>
        <w:ind w:left="540" w:hanging="540"/>
        <w:jc w:val="both"/>
        <w:rPr>
          <w:rFonts w:ascii="Arial" w:hAnsi="Arial" w:cs="Arial"/>
          <w:b/>
          <w:color w:val="000000"/>
          <w:sz w:val="20"/>
          <w:szCs w:val="20"/>
        </w:rPr>
      </w:pPr>
      <w:r w:rsidRPr="009D6475">
        <w:rPr>
          <w:rFonts w:ascii="Arial" w:hAnsi="Arial" w:cs="Arial"/>
          <w:b/>
          <w:color w:val="000000"/>
          <w:sz w:val="20"/>
          <w:szCs w:val="20"/>
        </w:rPr>
        <w:t>Expliquez</w:t>
      </w:r>
      <w:r w:rsidR="00DC0CD5">
        <w:rPr>
          <w:rFonts w:ascii="Arial" w:hAnsi="Arial" w:cs="Arial"/>
          <w:b/>
          <w:color w:val="000000"/>
          <w:sz w:val="20"/>
          <w:szCs w:val="20"/>
        </w:rPr>
        <w:t xml:space="preserve"> aux juges</w:t>
      </w:r>
      <w:r w:rsidR="00443244" w:rsidRPr="009D6475">
        <w:rPr>
          <w:rFonts w:ascii="Arial" w:hAnsi="Arial" w:cs="Arial"/>
          <w:b/>
          <w:color w:val="000000"/>
          <w:sz w:val="20"/>
          <w:szCs w:val="20"/>
        </w:rPr>
        <w:t xml:space="preserve"> la façon de se rendre (itinéraire) </w:t>
      </w:r>
      <w:r w:rsidR="00DC0CD5" w:rsidRPr="00E75358">
        <w:rPr>
          <w:rFonts w:ascii="Arial" w:hAnsi="Arial" w:cs="Arial"/>
          <w:b/>
          <w:color w:val="000000"/>
          <w:sz w:val="20"/>
          <w:szCs w:val="20"/>
        </w:rPr>
        <w:t>au point de rencontre</w:t>
      </w:r>
      <w:r w:rsidR="00DC0CD5">
        <w:rPr>
          <w:rFonts w:ascii="Arial" w:hAnsi="Arial" w:cs="Arial"/>
          <w:b/>
          <w:color w:val="000000"/>
          <w:sz w:val="20"/>
          <w:szCs w:val="20"/>
        </w:rPr>
        <w:t xml:space="preserve"> fixé pour la vis</w:t>
      </w:r>
      <w:r w:rsidR="00DD7BE4">
        <w:rPr>
          <w:rFonts w:ascii="Arial" w:hAnsi="Arial" w:cs="Arial"/>
          <w:b/>
          <w:color w:val="000000"/>
          <w:sz w:val="20"/>
          <w:szCs w:val="20"/>
        </w:rPr>
        <w:t>i</w:t>
      </w:r>
      <w:r w:rsidR="00DC0CD5">
        <w:rPr>
          <w:rFonts w:ascii="Arial" w:hAnsi="Arial" w:cs="Arial"/>
          <w:b/>
          <w:color w:val="000000"/>
          <w:sz w:val="20"/>
          <w:szCs w:val="20"/>
        </w:rPr>
        <w:t>te</w:t>
      </w:r>
      <w:r w:rsidR="00443244" w:rsidRPr="009D6475">
        <w:rPr>
          <w:rFonts w:ascii="Arial" w:hAnsi="Arial" w:cs="Arial"/>
          <w:b/>
          <w:color w:val="000000"/>
          <w:sz w:val="20"/>
          <w:szCs w:val="20"/>
        </w:rPr>
        <w:t xml:space="preserve"> de l’entreprise </w:t>
      </w:r>
      <w:r w:rsidRPr="009D6475">
        <w:rPr>
          <w:rFonts w:ascii="Arial" w:hAnsi="Arial" w:cs="Arial"/>
          <w:b/>
          <w:color w:val="000000"/>
          <w:sz w:val="20"/>
          <w:szCs w:val="20"/>
        </w:rPr>
        <w:t xml:space="preserve">inscrite </w:t>
      </w:r>
      <w:r w:rsidR="003D21F8" w:rsidRPr="009D6475">
        <w:rPr>
          <w:rFonts w:ascii="Arial" w:hAnsi="Arial" w:cs="Arial"/>
          <w:b/>
          <w:color w:val="000000"/>
          <w:sz w:val="20"/>
          <w:szCs w:val="20"/>
        </w:rPr>
        <w:t>au concours</w:t>
      </w:r>
      <w:r w:rsidR="00443244" w:rsidRPr="009D6475">
        <w:rPr>
          <w:rFonts w:ascii="Arial" w:hAnsi="Arial" w:cs="Arial"/>
          <w:b/>
          <w:color w:val="000000"/>
          <w:sz w:val="20"/>
          <w:szCs w:val="20"/>
        </w:rPr>
        <w:t>.</w:t>
      </w:r>
    </w:p>
    <w:p w14:paraId="6C896A59" w14:textId="77777777" w:rsidR="003C07D8" w:rsidRPr="00833BF0" w:rsidRDefault="003C07D8" w:rsidP="00B51703">
      <w:pPr>
        <w:keepNext/>
        <w:keepLines/>
        <w:tabs>
          <w:tab w:val="left" w:pos="540"/>
        </w:tabs>
        <w:rPr>
          <w:rFonts w:ascii="Arial" w:hAnsi="Arial" w:cs="Arial"/>
          <w:b/>
          <w:color w:val="000000"/>
          <w:sz w:val="16"/>
          <w:szCs w:val="22"/>
        </w:rPr>
      </w:pPr>
    </w:p>
    <w:tbl>
      <w:tblPr>
        <w:tblW w:w="102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A064AB" w:rsidRPr="009D6475" w14:paraId="197DE0E8" w14:textId="77777777" w:rsidTr="006A3FDF">
        <w:trPr>
          <w:trHeight w:val="1944"/>
        </w:trPr>
        <w:tc>
          <w:tcPr>
            <w:tcW w:w="10260" w:type="dxa"/>
            <w:tcBorders>
              <w:top w:val="nil"/>
              <w:left w:val="nil"/>
              <w:bottom w:val="nil"/>
              <w:right w:val="nil"/>
            </w:tcBorders>
          </w:tcPr>
          <w:p w14:paraId="6EC1BD08" w14:textId="77777777" w:rsidR="00A064AB" w:rsidRPr="009D6475" w:rsidRDefault="00973987" w:rsidP="00973987">
            <w:pPr>
              <w:keepNext/>
              <w:keepLines/>
              <w:tabs>
                <w:tab w:val="left" w:pos="1701"/>
                <w:tab w:val="left" w:pos="3600"/>
                <w:tab w:val="left" w:pos="6480"/>
                <w:tab w:val="right" w:pos="9180"/>
              </w:tabs>
              <w:spacing w:before="60" w:line="360" w:lineRule="auto"/>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0D29E7A5" w14:textId="77777777" w:rsidR="00A36116" w:rsidRPr="00833BF0" w:rsidRDefault="00A36116">
      <w:pPr>
        <w:rPr>
          <w:rFonts w:ascii="Arial" w:hAnsi="Arial" w:cs="Arial"/>
          <w:color w:val="000000"/>
          <w:sz w:val="16"/>
          <w:szCs w:val="16"/>
        </w:rPr>
      </w:pPr>
    </w:p>
    <w:p w14:paraId="1BA863BC" w14:textId="77777777" w:rsidR="001E6505" w:rsidRPr="00833BF0" w:rsidRDefault="001E6505">
      <w:pPr>
        <w:rPr>
          <w:rFonts w:ascii="Arial" w:hAnsi="Arial" w:cs="Arial"/>
          <w:b/>
          <w:color w:val="000000"/>
          <w:sz w:val="16"/>
          <w:szCs w:val="16"/>
        </w:rPr>
      </w:pPr>
    </w:p>
    <w:p w14:paraId="2606DF04" w14:textId="1341B7D9" w:rsidR="00852C37" w:rsidRPr="009D6475" w:rsidRDefault="00852C37" w:rsidP="00852C37">
      <w:pPr>
        <w:numPr>
          <w:ilvl w:val="1"/>
          <w:numId w:val="2"/>
        </w:numPr>
        <w:tabs>
          <w:tab w:val="num" w:pos="540"/>
        </w:tabs>
        <w:ind w:left="540" w:hanging="540"/>
        <w:jc w:val="both"/>
        <w:rPr>
          <w:rFonts w:ascii="Arial" w:hAnsi="Arial" w:cs="Arial"/>
          <w:b/>
          <w:color w:val="000000"/>
          <w:sz w:val="20"/>
          <w:szCs w:val="20"/>
        </w:rPr>
      </w:pPr>
      <w:r w:rsidRPr="00E75358">
        <w:rPr>
          <w:rFonts w:ascii="Arial" w:hAnsi="Arial" w:cs="Arial"/>
          <w:b/>
          <w:color w:val="000000"/>
          <w:sz w:val="20"/>
          <w:szCs w:val="20"/>
        </w:rPr>
        <w:t xml:space="preserve">La visite des juges se tiendra </w:t>
      </w:r>
      <w:r w:rsidR="003A2D87">
        <w:rPr>
          <w:rFonts w:ascii="Arial" w:hAnsi="Arial" w:cs="Arial"/>
          <w:b/>
          <w:color w:val="000000"/>
          <w:sz w:val="20"/>
          <w:szCs w:val="20"/>
        </w:rPr>
        <w:t>du 23 juin à</w:t>
      </w:r>
      <w:r w:rsidRPr="00E75358">
        <w:rPr>
          <w:rFonts w:ascii="Arial" w:hAnsi="Arial" w:cs="Arial"/>
          <w:b/>
          <w:color w:val="000000"/>
          <w:sz w:val="20"/>
          <w:szCs w:val="20"/>
        </w:rPr>
        <w:t xml:space="preserve"> la fin-juillet.</w:t>
      </w:r>
      <w:r>
        <w:rPr>
          <w:rFonts w:ascii="Arial" w:hAnsi="Arial" w:cs="Arial"/>
          <w:b/>
          <w:color w:val="000000"/>
          <w:sz w:val="20"/>
          <w:szCs w:val="20"/>
        </w:rPr>
        <w:t xml:space="preserve"> </w:t>
      </w:r>
      <w:r w:rsidRPr="009D6475">
        <w:rPr>
          <w:rFonts w:ascii="Arial" w:hAnsi="Arial" w:cs="Arial"/>
          <w:b/>
          <w:color w:val="000000"/>
          <w:sz w:val="20"/>
          <w:szCs w:val="20"/>
        </w:rPr>
        <w:t xml:space="preserve">Dans la mesure du possible, le calendrier des visites des juges tiendra compte de vos périodes d’absence. Cependant, si celles-ci sont prolongées ou si vous en modifiez les dates après l’inscription, </w:t>
      </w:r>
      <w:r w:rsidRPr="003E4590">
        <w:rPr>
          <w:rFonts w:ascii="Arial" w:hAnsi="Arial" w:cs="Arial"/>
          <w:b/>
          <w:color w:val="000000"/>
          <w:sz w:val="20"/>
          <w:szCs w:val="20"/>
          <w:u w:val="single"/>
        </w:rPr>
        <w:t>veuillez en informer le Ministère avant le début de la période de jugement</w:t>
      </w:r>
      <w:r>
        <w:rPr>
          <w:rFonts w:ascii="Arial" w:hAnsi="Arial" w:cs="Arial"/>
          <w:b/>
          <w:color w:val="000000"/>
          <w:sz w:val="20"/>
          <w:szCs w:val="20"/>
        </w:rPr>
        <w:t>. L</w:t>
      </w:r>
      <w:r w:rsidRPr="009D6475">
        <w:rPr>
          <w:rFonts w:ascii="Arial" w:hAnsi="Arial" w:cs="Arial"/>
          <w:b/>
          <w:color w:val="000000"/>
          <w:sz w:val="20"/>
          <w:szCs w:val="20"/>
        </w:rPr>
        <w:t>e Ministère se réserve le droit de refuser votre candidature</w:t>
      </w:r>
      <w:r>
        <w:rPr>
          <w:rFonts w:ascii="Arial" w:hAnsi="Arial" w:cs="Arial"/>
          <w:b/>
          <w:color w:val="000000"/>
          <w:sz w:val="20"/>
          <w:szCs w:val="20"/>
        </w:rPr>
        <w:t xml:space="preserve"> si les juges sont dans l’impossibilité de vous visiter pendant la période de jugement</w:t>
      </w:r>
      <w:r w:rsidRPr="009D6475">
        <w:rPr>
          <w:rFonts w:ascii="Arial" w:hAnsi="Arial" w:cs="Arial"/>
          <w:b/>
          <w:color w:val="000000"/>
          <w:sz w:val="20"/>
          <w:szCs w:val="20"/>
        </w:rPr>
        <w:t>.</w:t>
      </w:r>
    </w:p>
    <w:p w14:paraId="70A66D5F" w14:textId="77777777" w:rsidR="003C07D8" w:rsidRPr="00833BF0" w:rsidRDefault="003C07D8" w:rsidP="003C07D8">
      <w:pPr>
        <w:jc w:val="both"/>
        <w:rPr>
          <w:rFonts w:ascii="Arial" w:hAnsi="Arial" w:cs="Arial"/>
          <w:b/>
          <w:color w:val="000000"/>
          <w:sz w:val="16"/>
          <w:szCs w:val="16"/>
        </w:rPr>
      </w:pPr>
    </w:p>
    <w:p w14:paraId="3BBEDC4F" w14:textId="77777777" w:rsidR="003C07D8" w:rsidRPr="009D6475" w:rsidRDefault="0022347F" w:rsidP="0022347F">
      <w:pPr>
        <w:tabs>
          <w:tab w:val="left" w:pos="540"/>
        </w:tabs>
        <w:jc w:val="both"/>
        <w:rPr>
          <w:rFonts w:ascii="Arial" w:hAnsi="Arial" w:cs="Arial"/>
          <w:color w:val="000000"/>
          <w:sz w:val="18"/>
          <w:szCs w:val="18"/>
        </w:rPr>
      </w:pPr>
      <w:r w:rsidRPr="009D6475">
        <w:rPr>
          <w:rFonts w:ascii="Arial" w:hAnsi="Arial" w:cs="Arial"/>
          <w:color w:val="000000"/>
          <w:sz w:val="18"/>
          <w:szCs w:val="18"/>
        </w:rPr>
        <w:tab/>
        <w:t xml:space="preserve">Indiquez votre </w:t>
      </w:r>
      <w:r w:rsidR="00EB4A27" w:rsidRPr="009D6475">
        <w:rPr>
          <w:rFonts w:ascii="Arial" w:hAnsi="Arial" w:cs="Arial"/>
          <w:color w:val="000000"/>
          <w:sz w:val="18"/>
          <w:szCs w:val="18"/>
        </w:rPr>
        <w:t xml:space="preserve">ou vos </w:t>
      </w:r>
      <w:r w:rsidRPr="009D6475">
        <w:rPr>
          <w:rFonts w:ascii="Arial" w:hAnsi="Arial" w:cs="Arial"/>
          <w:color w:val="000000"/>
          <w:sz w:val="18"/>
          <w:szCs w:val="18"/>
        </w:rPr>
        <w:t>période</w:t>
      </w:r>
      <w:r w:rsidR="00EB4A27" w:rsidRPr="009D6475">
        <w:rPr>
          <w:rFonts w:ascii="Arial" w:hAnsi="Arial" w:cs="Arial"/>
          <w:color w:val="000000"/>
          <w:sz w:val="18"/>
          <w:szCs w:val="18"/>
        </w:rPr>
        <w:t>s</w:t>
      </w:r>
      <w:r w:rsidRPr="009D6475">
        <w:rPr>
          <w:rFonts w:ascii="Arial" w:hAnsi="Arial" w:cs="Arial"/>
          <w:color w:val="000000"/>
          <w:sz w:val="18"/>
          <w:szCs w:val="18"/>
        </w:rPr>
        <w:t xml:space="preserve"> d’absence et précisez-en la raison :</w:t>
      </w:r>
    </w:p>
    <w:tbl>
      <w:tblPr>
        <w:tblW w:w="10260" w:type="dxa"/>
        <w:tblInd w:w="648" w:type="dxa"/>
        <w:tblLayout w:type="fixed"/>
        <w:tblLook w:val="01E0" w:firstRow="1" w:lastRow="1" w:firstColumn="1" w:lastColumn="1" w:noHBand="0" w:noVBand="0"/>
      </w:tblPr>
      <w:tblGrid>
        <w:gridCol w:w="10260"/>
      </w:tblGrid>
      <w:tr w:rsidR="00A064AB" w:rsidRPr="009D6475" w14:paraId="75240A8E" w14:textId="77777777" w:rsidTr="00287E9C">
        <w:trPr>
          <w:trHeight w:val="1872"/>
        </w:trPr>
        <w:tc>
          <w:tcPr>
            <w:tcW w:w="10260" w:type="dxa"/>
          </w:tcPr>
          <w:p w14:paraId="62355BE8" w14:textId="77777777" w:rsidR="00D80E40" w:rsidRDefault="00D80E40" w:rsidP="00287E9C">
            <w:pPr>
              <w:tabs>
                <w:tab w:val="left" w:pos="1701"/>
                <w:tab w:val="left" w:pos="3600"/>
                <w:tab w:val="left" w:pos="6480"/>
                <w:tab w:val="right" w:pos="9180"/>
              </w:tabs>
              <w:spacing w:before="120" w:line="360" w:lineRule="auto"/>
              <w:rPr>
                <w:rFonts w:ascii="Arial" w:hAnsi="Arial" w:cs="Arial"/>
                <w:color w:val="000000"/>
                <w:sz w:val="16"/>
                <w:szCs w:val="16"/>
              </w:rPr>
            </w:pPr>
            <w:bookmarkStart w:id="20" w:name="OLE_LINK1"/>
            <w:r w:rsidRPr="00D80E40">
              <w:rPr>
                <w:rFonts w:ascii="Arial" w:hAnsi="Arial" w:cs="Arial"/>
                <w:color w:val="000000"/>
                <w:sz w:val="16"/>
                <w:szCs w:val="16"/>
              </w:rPr>
              <w:t xml:space="preserve">Aucune absence prévue </w:t>
            </w:r>
            <w:r w:rsidR="00B75268" w:rsidRPr="009D6475">
              <w:rPr>
                <w:rFonts w:ascii="Arial" w:hAnsi="Arial" w:cs="Arial"/>
                <w:color w:val="000000"/>
                <w:sz w:val="16"/>
                <w:szCs w:val="16"/>
              </w:rPr>
              <w:fldChar w:fldCharType="begin">
                <w:ffData>
                  <w:name w:val="CaseACocher34"/>
                  <w:enabled/>
                  <w:calcOnExit w:val="0"/>
                  <w:checkBox>
                    <w:sizeAuto/>
                    <w:default w:val="0"/>
                    <w:checked w:val="0"/>
                  </w:checkBox>
                </w:ffData>
              </w:fldChar>
            </w:r>
            <w:r w:rsidR="00B75268" w:rsidRPr="009D6475">
              <w:rPr>
                <w:rFonts w:ascii="Arial" w:hAnsi="Arial" w:cs="Arial"/>
                <w:color w:val="000000"/>
                <w:sz w:val="16"/>
                <w:szCs w:val="16"/>
              </w:rPr>
              <w:instrText xml:space="preserve"> FORMCHECKBOX </w:instrText>
            </w:r>
            <w:r w:rsidR="00B75268" w:rsidRPr="009D6475">
              <w:rPr>
                <w:rFonts w:ascii="Arial" w:hAnsi="Arial" w:cs="Arial"/>
                <w:color w:val="000000"/>
                <w:sz w:val="16"/>
                <w:szCs w:val="16"/>
              </w:rPr>
            </w:r>
            <w:r w:rsidR="00B75268" w:rsidRPr="009D6475">
              <w:rPr>
                <w:rFonts w:ascii="Arial" w:hAnsi="Arial" w:cs="Arial"/>
                <w:color w:val="000000"/>
                <w:sz w:val="16"/>
                <w:szCs w:val="16"/>
              </w:rPr>
              <w:fldChar w:fldCharType="separate"/>
            </w:r>
            <w:r w:rsidR="00B75268" w:rsidRPr="009D6475">
              <w:rPr>
                <w:rFonts w:ascii="Arial" w:hAnsi="Arial" w:cs="Arial"/>
                <w:color w:val="000000"/>
                <w:sz w:val="16"/>
                <w:szCs w:val="16"/>
              </w:rPr>
              <w:fldChar w:fldCharType="end"/>
            </w:r>
            <w:r w:rsidRPr="00D80E40">
              <w:rPr>
                <w:rFonts w:ascii="Arial" w:hAnsi="Arial" w:cs="Arial"/>
                <w:color w:val="000000"/>
                <w:sz w:val="16"/>
                <w:szCs w:val="16"/>
              </w:rPr>
              <w:t xml:space="preserve"> </w:t>
            </w:r>
          </w:p>
          <w:p w14:paraId="3413C2C7" w14:textId="77777777" w:rsidR="00A064AB" w:rsidRPr="009D6475" w:rsidRDefault="00973987" w:rsidP="00D80E40">
            <w:pPr>
              <w:tabs>
                <w:tab w:val="left" w:pos="1701"/>
                <w:tab w:val="left" w:pos="3600"/>
                <w:tab w:val="left" w:pos="6480"/>
                <w:tab w:val="right" w:pos="9180"/>
              </w:tabs>
              <w:spacing w:before="60" w:line="360" w:lineRule="auto"/>
              <w:rPr>
                <w:rFonts w:ascii="Arial" w:hAnsi="Arial" w:cs="Arial"/>
                <w:color w:val="000000"/>
                <w:sz w:val="18"/>
                <w:szCs w:val="18"/>
              </w:rPr>
            </w:pPr>
            <w:r>
              <w:rPr>
                <w:rFonts w:ascii="Arial" w:hAnsi="Arial" w:cs="Arial"/>
                <w:color w:val="000000"/>
                <w:sz w:val="16"/>
                <w:szCs w:val="16"/>
              </w:rPr>
              <w:fldChar w:fldCharType="begin">
                <w:ffData>
                  <w:name w:val=""/>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bookmarkEnd w:id="20"/>
    </w:tbl>
    <w:p w14:paraId="1C4A1409" w14:textId="77777777" w:rsidR="00324331" w:rsidRPr="00324331" w:rsidRDefault="00324331" w:rsidP="00324331">
      <w:pPr>
        <w:jc w:val="both"/>
        <w:rPr>
          <w:rFonts w:ascii="Arial" w:hAnsi="Arial" w:cs="Arial"/>
          <w:sz w:val="16"/>
          <w:szCs w:val="18"/>
        </w:rPr>
      </w:pPr>
    </w:p>
    <w:p w14:paraId="79C8B572" w14:textId="77777777" w:rsidR="00324331" w:rsidRPr="00324331" w:rsidRDefault="00324331" w:rsidP="00324331">
      <w:pPr>
        <w:jc w:val="both"/>
        <w:rPr>
          <w:rFonts w:ascii="Arial" w:hAnsi="Arial" w:cs="Arial"/>
          <w:sz w:val="16"/>
          <w:szCs w:val="18"/>
        </w:rPr>
      </w:pPr>
    </w:p>
    <w:p w14:paraId="2604FF64" w14:textId="7C94F6B0" w:rsidR="00302CDF" w:rsidRPr="00E75358" w:rsidRDefault="00AE03A4" w:rsidP="003277EE">
      <w:pPr>
        <w:numPr>
          <w:ilvl w:val="0"/>
          <w:numId w:val="2"/>
        </w:numPr>
        <w:tabs>
          <w:tab w:val="clear" w:pos="360"/>
          <w:tab w:val="num" w:pos="540"/>
        </w:tabs>
        <w:ind w:left="540" w:hanging="540"/>
        <w:jc w:val="both"/>
        <w:rPr>
          <w:rFonts w:ascii="Arial" w:hAnsi="Arial" w:cs="Arial"/>
          <w:sz w:val="22"/>
        </w:rPr>
      </w:pPr>
      <w:r w:rsidRPr="00302CDF">
        <w:rPr>
          <w:rFonts w:ascii="Arial" w:hAnsi="Arial" w:cs="Arial"/>
          <w:b/>
          <w:color w:val="000000"/>
          <w:sz w:val="22"/>
          <w:szCs w:val="22"/>
        </w:rPr>
        <w:t xml:space="preserve">HISTORIQUE DE VOTRE </w:t>
      </w:r>
      <w:r w:rsidRPr="00E75358">
        <w:rPr>
          <w:rFonts w:ascii="Arial" w:hAnsi="Arial" w:cs="Arial"/>
          <w:b/>
          <w:color w:val="000000"/>
          <w:sz w:val="22"/>
          <w:szCs w:val="22"/>
        </w:rPr>
        <w:t>ENTREPRISE</w:t>
      </w:r>
      <w:r w:rsidR="00D80E40" w:rsidRPr="00E75358">
        <w:rPr>
          <w:rFonts w:ascii="Arial" w:hAnsi="Arial" w:cs="Arial"/>
          <w:b/>
          <w:color w:val="000000"/>
          <w:sz w:val="22"/>
          <w:szCs w:val="22"/>
        </w:rPr>
        <w:t xml:space="preserve"> </w:t>
      </w:r>
      <w:r w:rsidR="00302CDF" w:rsidRPr="00E75358">
        <w:rPr>
          <w:rFonts w:ascii="Arial" w:hAnsi="Arial" w:cs="Arial"/>
          <w:color w:val="000000"/>
          <w:sz w:val="20"/>
          <w:szCs w:val="20"/>
        </w:rPr>
        <w:t>(</w:t>
      </w:r>
      <w:r w:rsidR="00302CDF" w:rsidRPr="00E75358">
        <w:rPr>
          <w:rFonts w:ascii="Arial" w:hAnsi="Arial" w:cs="Arial"/>
          <w:sz w:val="20"/>
          <w:szCs w:val="20"/>
        </w:rPr>
        <w:t xml:space="preserve">L’information </w:t>
      </w:r>
      <w:r w:rsidR="00A008E7">
        <w:rPr>
          <w:rFonts w:ascii="Arial" w:hAnsi="Arial" w:cs="Arial"/>
          <w:sz w:val="20"/>
          <w:szCs w:val="20"/>
        </w:rPr>
        <w:t>indiquée</w:t>
      </w:r>
      <w:r w:rsidR="00302CDF" w:rsidRPr="00E75358">
        <w:rPr>
          <w:rFonts w:ascii="Arial" w:hAnsi="Arial" w:cs="Arial"/>
          <w:sz w:val="20"/>
          <w:szCs w:val="20"/>
        </w:rPr>
        <w:t xml:space="preserve"> dans cette section servira notamment à rédiger les textes de présentation sur l’entreprise – inscrire seulement les aspects que </w:t>
      </w:r>
      <w:r w:rsidR="00A008E7">
        <w:rPr>
          <w:rFonts w:ascii="Arial" w:hAnsi="Arial" w:cs="Arial"/>
          <w:sz w:val="20"/>
          <w:szCs w:val="20"/>
        </w:rPr>
        <w:t>le groupe concurrent</w:t>
      </w:r>
      <w:r w:rsidR="00302CDF" w:rsidRPr="00E75358">
        <w:rPr>
          <w:rFonts w:ascii="Arial" w:hAnsi="Arial" w:cs="Arial"/>
          <w:sz w:val="20"/>
          <w:szCs w:val="20"/>
        </w:rPr>
        <w:t xml:space="preserve"> souhaite faire ressortir dans son texte de présentation).</w:t>
      </w:r>
    </w:p>
    <w:p w14:paraId="28C67174" w14:textId="77777777" w:rsidR="00FB465E" w:rsidRPr="00287E9C" w:rsidRDefault="00FB465E" w:rsidP="00302CDF">
      <w:pPr>
        <w:ind w:left="540"/>
        <w:rPr>
          <w:rFonts w:ascii="Arial" w:hAnsi="Arial" w:cs="Arial"/>
          <w:color w:val="000000"/>
          <w:sz w:val="16"/>
          <w:szCs w:val="16"/>
        </w:rPr>
      </w:pPr>
    </w:p>
    <w:p w14:paraId="5FFB259D" w14:textId="48F62DC7" w:rsidR="00443244" w:rsidRPr="0049132C" w:rsidRDefault="00852C37" w:rsidP="00860EA4">
      <w:pPr>
        <w:numPr>
          <w:ilvl w:val="1"/>
          <w:numId w:val="2"/>
        </w:numPr>
        <w:tabs>
          <w:tab w:val="clear" w:pos="2052"/>
          <w:tab w:val="num" w:pos="540"/>
        </w:tabs>
        <w:ind w:left="540" w:hanging="540"/>
        <w:jc w:val="both"/>
        <w:rPr>
          <w:rFonts w:ascii="Arial" w:hAnsi="Arial" w:cs="Arial"/>
          <w:bCs/>
          <w:color w:val="000000"/>
          <w:sz w:val="20"/>
          <w:szCs w:val="20"/>
        </w:rPr>
      </w:pPr>
      <w:r w:rsidRPr="009D6475">
        <w:rPr>
          <w:rFonts w:ascii="Arial" w:hAnsi="Arial" w:cs="Arial"/>
          <w:b/>
          <w:color w:val="000000"/>
          <w:sz w:val="20"/>
          <w:szCs w:val="20"/>
        </w:rPr>
        <w:t>Résumez l’historique de votre entreprise</w:t>
      </w:r>
      <w:r>
        <w:rPr>
          <w:rFonts w:ascii="Arial" w:hAnsi="Arial" w:cs="Arial"/>
          <w:b/>
          <w:color w:val="000000"/>
          <w:sz w:val="20"/>
          <w:szCs w:val="20"/>
        </w:rPr>
        <w:t xml:space="preserve">. </w:t>
      </w:r>
      <w:r w:rsidR="0049132C" w:rsidRPr="0049132C">
        <w:rPr>
          <w:rFonts w:ascii="Arial" w:hAnsi="Arial" w:cs="Arial"/>
          <w:bCs/>
          <w:color w:val="000000"/>
          <w:sz w:val="20"/>
          <w:szCs w:val="20"/>
        </w:rPr>
        <w:t>(</w:t>
      </w:r>
      <w:r w:rsidR="003A2D87" w:rsidRPr="0049132C">
        <w:rPr>
          <w:rFonts w:ascii="Arial" w:hAnsi="Arial" w:cs="Arial"/>
          <w:bCs/>
          <w:color w:val="000000"/>
          <w:sz w:val="20"/>
          <w:szCs w:val="20"/>
        </w:rPr>
        <w:t>Vous pouvez inscrire l’adresse Internet du site Web de votre entreprise si son historique y est décrit.</w:t>
      </w:r>
      <w:r w:rsidR="0049132C" w:rsidRPr="0049132C">
        <w:rPr>
          <w:rFonts w:ascii="Arial" w:hAnsi="Arial" w:cs="Arial"/>
          <w:bCs/>
          <w:color w:val="000000"/>
          <w:sz w:val="20"/>
          <w:szCs w:val="20"/>
        </w:rPr>
        <w:t>)</w:t>
      </w:r>
    </w:p>
    <w:p w14:paraId="40DED3E6" w14:textId="77777777" w:rsidR="003C07D8" w:rsidRPr="00287E9C" w:rsidRDefault="003C07D8" w:rsidP="003C07D8">
      <w:pPr>
        <w:jc w:val="both"/>
        <w:rPr>
          <w:rFonts w:ascii="Arial" w:hAnsi="Arial" w:cs="Arial"/>
          <w:b/>
          <w:color w:val="000000"/>
          <w:sz w:val="16"/>
          <w:szCs w:val="22"/>
        </w:rPr>
      </w:pPr>
    </w:p>
    <w:tbl>
      <w:tblPr>
        <w:tblW w:w="10260" w:type="dxa"/>
        <w:tblInd w:w="648" w:type="dxa"/>
        <w:tblBorders>
          <w:bottom w:val="single" w:sz="4" w:space="0" w:color="auto"/>
        </w:tblBorders>
        <w:tblLayout w:type="fixed"/>
        <w:tblLook w:val="01E0" w:firstRow="1" w:lastRow="1" w:firstColumn="1" w:lastColumn="1" w:noHBand="0" w:noVBand="0"/>
      </w:tblPr>
      <w:tblGrid>
        <w:gridCol w:w="10260"/>
      </w:tblGrid>
      <w:tr w:rsidR="00A064AB" w:rsidRPr="009D6475" w14:paraId="5D46E0CC" w14:textId="77777777" w:rsidTr="00DB65D0">
        <w:trPr>
          <w:trHeight w:val="2016"/>
        </w:trPr>
        <w:tc>
          <w:tcPr>
            <w:tcW w:w="10260" w:type="dxa"/>
            <w:tcBorders>
              <w:bottom w:val="nil"/>
            </w:tcBorders>
          </w:tcPr>
          <w:p w14:paraId="3F73EC8E" w14:textId="77777777" w:rsidR="00A064AB" w:rsidRPr="009D6475" w:rsidRDefault="00973987" w:rsidP="00973987">
            <w:pPr>
              <w:tabs>
                <w:tab w:val="left" w:pos="1701"/>
                <w:tab w:val="left" w:pos="3600"/>
                <w:tab w:val="left" w:pos="6480"/>
                <w:tab w:val="right" w:pos="9180"/>
              </w:tabs>
              <w:spacing w:before="60" w:line="360" w:lineRule="auto"/>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1BA57D8A" w14:textId="77777777" w:rsidR="008F2635" w:rsidRPr="00287E9C" w:rsidRDefault="008F2635" w:rsidP="008F2635">
      <w:pPr>
        <w:jc w:val="both"/>
        <w:rPr>
          <w:rFonts w:ascii="Arial" w:hAnsi="Arial" w:cs="Arial"/>
          <w:b/>
          <w:color w:val="000000"/>
          <w:sz w:val="16"/>
          <w:szCs w:val="22"/>
        </w:rPr>
      </w:pPr>
    </w:p>
    <w:p w14:paraId="36CDCFDB" w14:textId="77777777" w:rsidR="00052B49" w:rsidRPr="003A2D87" w:rsidRDefault="00852C37" w:rsidP="00052B49">
      <w:pPr>
        <w:numPr>
          <w:ilvl w:val="1"/>
          <w:numId w:val="2"/>
        </w:numPr>
        <w:tabs>
          <w:tab w:val="num" w:pos="540"/>
        </w:tabs>
        <w:ind w:left="540" w:hanging="540"/>
        <w:jc w:val="both"/>
        <w:rPr>
          <w:rFonts w:ascii="Arial" w:hAnsi="Arial" w:cs="Arial"/>
          <w:bCs/>
          <w:i/>
          <w:iCs/>
          <w:color w:val="000000"/>
          <w:sz w:val="20"/>
          <w:szCs w:val="20"/>
        </w:rPr>
      </w:pPr>
      <w:r w:rsidRPr="009D6475">
        <w:rPr>
          <w:rFonts w:ascii="Arial" w:hAnsi="Arial" w:cs="Arial"/>
          <w:b/>
          <w:color w:val="000000"/>
          <w:sz w:val="20"/>
          <w:szCs w:val="20"/>
        </w:rPr>
        <w:t>Quels sont les points forts de votre entreprise? Expliquez</w:t>
      </w:r>
      <w:r>
        <w:rPr>
          <w:rFonts w:ascii="Arial" w:hAnsi="Arial" w:cs="Arial"/>
          <w:b/>
          <w:color w:val="000000"/>
          <w:sz w:val="20"/>
          <w:szCs w:val="20"/>
        </w:rPr>
        <w:t xml:space="preserve"> brièvement</w:t>
      </w:r>
      <w:r w:rsidRPr="003A2D87">
        <w:rPr>
          <w:rFonts w:ascii="Arial" w:hAnsi="Arial" w:cs="Arial"/>
          <w:bCs/>
          <w:color w:val="000000"/>
          <w:sz w:val="20"/>
          <w:szCs w:val="20"/>
        </w:rPr>
        <w:t xml:space="preserve">. </w:t>
      </w:r>
      <w:r w:rsidRPr="003A2D87">
        <w:rPr>
          <w:rFonts w:ascii="Arial" w:hAnsi="Arial" w:cs="Arial"/>
          <w:bCs/>
          <w:i/>
          <w:iCs/>
          <w:color w:val="000000"/>
          <w:sz w:val="20"/>
          <w:szCs w:val="20"/>
        </w:rPr>
        <w:t>(Exemples : organisation du travail, pratiques ou initiatives agroenvironnementales, implication de la relève, gestion de l’entreprise et de la production, diversification, sécurité à la ferme, conciliation travail-famille, recherche et développement, innovation et transfert technologique, etc.).</w:t>
      </w:r>
    </w:p>
    <w:p w14:paraId="10ABE24C" w14:textId="77777777" w:rsidR="00052B49" w:rsidRPr="00287E9C" w:rsidRDefault="00052B49" w:rsidP="00052B49">
      <w:pPr>
        <w:tabs>
          <w:tab w:val="num" w:pos="2052"/>
        </w:tabs>
        <w:jc w:val="both"/>
        <w:rPr>
          <w:rFonts w:ascii="Arial" w:hAnsi="Arial" w:cs="Arial"/>
          <w:b/>
          <w:color w:val="000000"/>
          <w:sz w:val="16"/>
          <w:szCs w:val="22"/>
        </w:rPr>
      </w:pPr>
    </w:p>
    <w:tbl>
      <w:tblPr>
        <w:tblW w:w="102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A064AB" w:rsidRPr="009D6475" w14:paraId="225EFB47" w14:textId="77777777" w:rsidTr="00DB65D0">
        <w:trPr>
          <w:trHeight w:val="2016"/>
        </w:trPr>
        <w:tc>
          <w:tcPr>
            <w:tcW w:w="10260" w:type="dxa"/>
            <w:tcBorders>
              <w:top w:val="nil"/>
              <w:left w:val="nil"/>
              <w:bottom w:val="nil"/>
              <w:right w:val="nil"/>
            </w:tcBorders>
          </w:tcPr>
          <w:p w14:paraId="2D153A01" w14:textId="77777777" w:rsidR="00A064AB" w:rsidRPr="009D6475" w:rsidRDefault="00973987" w:rsidP="00973987">
            <w:pPr>
              <w:tabs>
                <w:tab w:val="left" w:pos="1701"/>
                <w:tab w:val="left" w:pos="3600"/>
                <w:tab w:val="left" w:pos="6480"/>
                <w:tab w:val="right" w:pos="9180"/>
              </w:tabs>
              <w:spacing w:before="60" w:line="360" w:lineRule="auto"/>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30DA8E23" w14:textId="77777777" w:rsidR="00BD6A7B" w:rsidRPr="00287E9C" w:rsidRDefault="00BD6A7B" w:rsidP="00BD6A7B">
      <w:pPr>
        <w:tabs>
          <w:tab w:val="num" w:pos="2052"/>
        </w:tabs>
        <w:ind w:left="540"/>
        <w:jc w:val="both"/>
        <w:rPr>
          <w:rFonts w:ascii="Arial" w:hAnsi="Arial" w:cs="Arial"/>
          <w:b/>
          <w:color w:val="000000"/>
          <w:sz w:val="16"/>
        </w:rPr>
      </w:pPr>
    </w:p>
    <w:p w14:paraId="47E55892" w14:textId="77777777" w:rsidR="004672B1" w:rsidRPr="009D6475" w:rsidRDefault="004672B1" w:rsidP="00F13071">
      <w:pPr>
        <w:pageBreakBefore/>
        <w:numPr>
          <w:ilvl w:val="1"/>
          <w:numId w:val="2"/>
        </w:numPr>
        <w:tabs>
          <w:tab w:val="num" w:pos="540"/>
        </w:tabs>
        <w:ind w:left="547" w:hanging="547"/>
        <w:jc w:val="both"/>
        <w:rPr>
          <w:rFonts w:ascii="Arial" w:hAnsi="Arial" w:cs="Arial"/>
          <w:b/>
          <w:color w:val="000000"/>
          <w:sz w:val="20"/>
          <w:szCs w:val="20"/>
        </w:rPr>
      </w:pPr>
      <w:r w:rsidRPr="009D6475">
        <w:rPr>
          <w:rFonts w:ascii="Arial" w:hAnsi="Arial" w:cs="Arial"/>
          <w:b/>
          <w:color w:val="000000"/>
          <w:sz w:val="20"/>
          <w:szCs w:val="20"/>
        </w:rPr>
        <w:t>Décrivez brièvement les améliorations et les investissements importants que vous avez effectués au cours des cinq dernières années (fonds de terre, machinerie, animaux, quotas, etc.)</w:t>
      </w:r>
      <w:r w:rsidR="00E56AA9" w:rsidRPr="009D6475">
        <w:rPr>
          <w:rFonts w:ascii="Arial" w:hAnsi="Arial" w:cs="Arial"/>
          <w:b/>
          <w:color w:val="000000"/>
          <w:sz w:val="20"/>
          <w:szCs w:val="20"/>
        </w:rPr>
        <w:t>.</w:t>
      </w:r>
    </w:p>
    <w:p w14:paraId="4483A83D" w14:textId="77777777" w:rsidR="003C07D8" w:rsidRPr="00833BF0" w:rsidRDefault="003C07D8">
      <w:pPr>
        <w:rPr>
          <w:rFonts w:ascii="Arial" w:hAnsi="Arial" w:cs="Arial"/>
          <w:color w:val="000000"/>
          <w:sz w:val="16"/>
          <w:szCs w:val="16"/>
        </w:rPr>
      </w:pPr>
    </w:p>
    <w:tbl>
      <w:tblPr>
        <w:tblW w:w="102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3060"/>
      </w:tblGrid>
      <w:tr w:rsidR="00E03BCE" w:rsidRPr="009D6475" w14:paraId="379E0534" w14:textId="77777777" w:rsidTr="0061659F">
        <w:trPr>
          <w:trHeight w:val="540"/>
        </w:trPr>
        <w:tc>
          <w:tcPr>
            <w:tcW w:w="7200" w:type="dxa"/>
            <w:shd w:val="clear" w:color="auto" w:fill="DB876C"/>
            <w:vAlign w:val="center"/>
          </w:tcPr>
          <w:p w14:paraId="09DA05C7" w14:textId="77777777" w:rsidR="00E03BCE" w:rsidRPr="009D6475" w:rsidRDefault="00E03BCE"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Brève description</w:t>
            </w:r>
          </w:p>
        </w:tc>
        <w:tc>
          <w:tcPr>
            <w:tcW w:w="3060" w:type="dxa"/>
            <w:shd w:val="clear" w:color="auto" w:fill="DB876C"/>
            <w:vAlign w:val="center"/>
          </w:tcPr>
          <w:p w14:paraId="0C1C6010" w14:textId="77777777" w:rsidR="00E03BCE" w:rsidRPr="009D6475" w:rsidRDefault="00E03BCE" w:rsidP="007140B8">
            <w:pPr>
              <w:tabs>
                <w:tab w:val="left" w:pos="1701"/>
                <w:tab w:val="left" w:pos="3600"/>
                <w:tab w:val="left" w:pos="6480"/>
                <w:tab w:val="right" w:pos="9180"/>
              </w:tabs>
              <w:spacing w:before="60" w:after="60"/>
              <w:jc w:val="center"/>
              <w:rPr>
                <w:rFonts w:ascii="Arial" w:hAnsi="Arial" w:cs="Arial"/>
                <w:b/>
                <w:color w:val="000000"/>
                <w:sz w:val="16"/>
                <w:szCs w:val="16"/>
              </w:rPr>
            </w:pPr>
            <w:r w:rsidRPr="009D6475">
              <w:rPr>
                <w:rFonts w:ascii="Arial" w:hAnsi="Arial" w:cs="Arial"/>
                <w:b/>
                <w:color w:val="000000"/>
                <w:sz w:val="16"/>
                <w:szCs w:val="16"/>
              </w:rPr>
              <w:t>Année de réalisation</w:t>
            </w:r>
          </w:p>
        </w:tc>
      </w:tr>
      <w:tr w:rsidR="00E03BCE" w:rsidRPr="009D6475" w14:paraId="5368BA49" w14:textId="77777777">
        <w:trPr>
          <w:trHeight w:val="327"/>
        </w:trPr>
        <w:tc>
          <w:tcPr>
            <w:tcW w:w="7200" w:type="dxa"/>
            <w:shd w:val="clear" w:color="auto" w:fill="auto"/>
            <w:vAlign w:val="center"/>
          </w:tcPr>
          <w:p w14:paraId="443A68FE" w14:textId="77777777" w:rsidR="00E03BCE"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0FDAAE98" w14:textId="77777777" w:rsidR="00E03BCE"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03BCE" w:rsidRPr="009D6475" w14:paraId="6221D91B" w14:textId="77777777">
        <w:trPr>
          <w:trHeight w:val="327"/>
        </w:trPr>
        <w:tc>
          <w:tcPr>
            <w:tcW w:w="7200" w:type="dxa"/>
            <w:shd w:val="clear" w:color="auto" w:fill="auto"/>
            <w:vAlign w:val="center"/>
          </w:tcPr>
          <w:p w14:paraId="73BF5DC8" w14:textId="77777777" w:rsidR="00E03BCE"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0F7DA4A4" w14:textId="77777777" w:rsidR="00E03BCE"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4672B1" w:rsidRPr="009D6475" w14:paraId="12C34D9B" w14:textId="77777777">
        <w:trPr>
          <w:trHeight w:val="327"/>
        </w:trPr>
        <w:tc>
          <w:tcPr>
            <w:tcW w:w="7200" w:type="dxa"/>
            <w:shd w:val="clear" w:color="auto" w:fill="auto"/>
            <w:vAlign w:val="center"/>
          </w:tcPr>
          <w:p w14:paraId="4792BD1F" w14:textId="77777777" w:rsidR="004672B1"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636E1FB5" w14:textId="77777777" w:rsidR="004672B1"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4672B1" w:rsidRPr="009D6475" w14:paraId="39474899" w14:textId="77777777">
        <w:trPr>
          <w:trHeight w:val="327"/>
        </w:trPr>
        <w:tc>
          <w:tcPr>
            <w:tcW w:w="7200" w:type="dxa"/>
            <w:shd w:val="clear" w:color="auto" w:fill="auto"/>
            <w:vAlign w:val="center"/>
          </w:tcPr>
          <w:p w14:paraId="6984E788" w14:textId="77777777" w:rsidR="004672B1"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2AB33D66" w14:textId="77777777" w:rsidR="004672B1"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4672B1" w:rsidRPr="009D6475" w14:paraId="607DD639" w14:textId="77777777">
        <w:trPr>
          <w:trHeight w:val="327"/>
        </w:trPr>
        <w:tc>
          <w:tcPr>
            <w:tcW w:w="7200" w:type="dxa"/>
            <w:shd w:val="clear" w:color="auto" w:fill="auto"/>
            <w:vAlign w:val="center"/>
          </w:tcPr>
          <w:p w14:paraId="7EB8E78D" w14:textId="77777777" w:rsidR="004672B1"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1698017D" w14:textId="77777777" w:rsidR="004672B1"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4672B1" w:rsidRPr="009D6475" w14:paraId="7727CB03" w14:textId="77777777">
        <w:trPr>
          <w:trHeight w:val="327"/>
        </w:trPr>
        <w:tc>
          <w:tcPr>
            <w:tcW w:w="7200" w:type="dxa"/>
            <w:shd w:val="clear" w:color="auto" w:fill="auto"/>
            <w:vAlign w:val="center"/>
          </w:tcPr>
          <w:p w14:paraId="5690434A" w14:textId="77777777" w:rsidR="004672B1"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77724E03" w14:textId="77777777" w:rsidR="004672B1"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D23224" w:rsidRPr="009D6475" w14:paraId="5472AA61" w14:textId="77777777">
        <w:trPr>
          <w:trHeight w:val="327"/>
        </w:trPr>
        <w:tc>
          <w:tcPr>
            <w:tcW w:w="7200" w:type="dxa"/>
            <w:shd w:val="clear" w:color="auto" w:fill="auto"/>
            <w:vAlign w:val="center"/>
          </w:tcPr>
          <w:p w14:paraId="4CA43118" w14:textId="77777777" w:rsidR="00D23224"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51FC3B10" w14:textId="77777777" w:rsidR="00D23224"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BD1FF0" w:rsidRPr="009D6475" w14:paraId="2084414E" w14:textId="77777777">
        <w:trPr>
          <w:trHeight w:val="327"/>
        </w:trPr>
        <w:tc>
          <w:tcPr>
            <w:tcW w:w="7200" w:type="dxa"/>
            <w:shd w:val="clear" w:color="auto" w:fill="auto"/>
            <w:vAlign w:val="center"/>
          </w:tcPr>
          <w:p w14:paraId="4DFF35B6" w14:textId="77777777" w:rsidR="00BD1FF0"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52BC653A" w14:textId="77777777" w:rsidR="00BD1FF0"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BD1FF0" w:rsidRPr="009D6475" w14:paraId="0211FDC1" w14:textId="77777777">
        <w:trPr>
          <w:trHeight w:val="327"/>
        </w:trPr>
        <w:tc>
          <w:tcPr>
            <w:tcW w:w="7200" w:type="dxa"/>
            <w:shd w:val="clear" w:color="auto" w:fill="auto"/>
            <w:vAlign w:val="center"/>
          </w:tcPr>
          <w:p w14:paraId="0CCA2202" w14:textId="77777777" w:rsidR="00BD1FF0"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418763F1" w14:textId="77777777" w:rsidR="00BD1FF0"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BD1FF0" w:rsidRPr="009D6475" w14:paraId="334D541D" w14:textId="77777777">
        <w:trPr>
          <w:trHeight w:val="327"/>
        </w:trPr>
        <w:tc>
          <w:tcPr>
            <w:tcW w:w="7200" w:type="dxa"/>
            <w:shd w:val="clear" w:color="auto" w:fill="auto"/>
            <w:vAlign w:val="center"/>
          </w:tcPr>
          <w:p w14:paraId="0740897E" w14:textId="77777777" w:rsidR="00BD1FF0" w:rsidRPr="009D6475" w:rsidRDefault="00973987"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3060" w:type="dxa"/>
            <w:shd w:val="clear" w:color="auto" w:fill="auto"/>
            <w:vAlign w:val="center"/>
          </w:tcPr>
          <w:p w14:paraId="51E758FA" w14:textId="77777777" w:rsidR="00BD1FF0" w:rsidRPr="009D6475" w:rsidRDefault="00973987" w:rsidP="007140B8">
            <w:pPr>
              <w:tabs>
                <w:tab w:val="left" w:pos="1701"/>
                <w:tab w:val="left" w:pos="3600"/>
                <w:tab w:val="left" w:pos="6480"/>
                <w:tab w:val="right" w:pos="9180"/>
              </w:tabs>
              <w:spacing w:before="40" w:after="40"/>
              <w:jc w:val="cente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7A9B4E29" w14:textId="3F8BF378" w:rsidR="00833BF0" w:rsidRPr="00833BF0" w:rsidRDefault="00833BF0" w:rsidP="007140B8">
      <w:pPr>
        <w:tabs>
          <w:tab w:val="left" w:pos="7961"/>
        </w:tabs>
        <w:spacing w:before="40" w:after="40"/>
        <w:ind w:left="761"/>
        <w:rPr>
          <w:rFonts w:ascii="Arial" w:hAnsi="Arial" w:cs="Arial"/>
          <w:color w:val="000000"/>
          <w:sz w:val="16"/>
          <w:szCs w:val="16"/>
        </w:rPr>
      </w:pPr>
    </w:p>
    <w:p w14:paraId="38A0BD45" w14:textId="77777777" w:rsidR="004672B1" w:rsidRPr="009D6475" w:rsidRDefault="00852C37" w:rsidP="003277EE">
      <w:pPr>
        <w:keepNext/>
        <w:keepLines/>
        <w:numPr>
          <w:ilvl w:val="1"/>
          <w:numId w:val="2"/>
        </w:numPr>
        <w:tabs>
          <w:tab w:val="num" w:pos="540"/>
        </w:tabs>
        <w:ind w:left="547" w:hanging="547"/>
        <w:jc w:val="both"/>
        <w:rPr>
          <w:rFonts w:ascii="Arial" w:hAnsi="Arial" w:cs="Arial"/>
          <w:b/>
          <w:color w:val="000000"/>
          <w:sz w:val="20"/>
          <w:szCs w:val="20"/>
        </w:rPr>
      </w:pPr>
      <w:r w:rsidRPr="009D6475">
        <w:rPr>
          <w:rFonts w:ascii="Arial" w:hAnsi="Arial" w:cs="Arial"/>
          <w:b/>
          <w:color w:val="000000"/>
          <w:sz w:val="20"/>
          <w:szCs w:val="20"/>
        </w:rPr>
        <w:t>Comment imaginez-vous votre entreprise dans cinq ans</w:t>
      </w:r>
      <w:r>
        <w:rPr>
          <w:rFonts w:ascii="Arial" w:hAnsi="Arial" w:cs="Arial"/>
          <w:b/>
          <w:color w:val="000000"/>
          <w:sz w:val="20"/>
          <w:szCs w:val="20"/>
        </w:rPr>
        <w:t xml:space="preserve"> (vision)</w:t>
      </w:r>
      <w:r w:rsidRPr="009D6475">
        <w:rPr>
          <w:rFonts w:ascii="Arial" w:hAnsi="Arial" w:cs="Arial"/>
          <w:b/>
          <w:color w:val="000000"/>
          <w:sz w:val="20"/>
          <w:szCs w:val="20"/>
        </w:rPr>
        <w:t xml:space="preserve">? </w:t>
      </w:r>
      <w:r w:rsidR="00B75268" w:rsidRPr="00E75358">
        <w:rPr>
          <w:rFonts w:ascii="Arial" w:hAnsi="Arial" w:cs="Arial"/>
          <w:b/>
          <w:color w:val="000000"/>
          <w:sz w:val="20"/>
          <w:szCs w:val="20"/>
        </w:rPr>
        <w:t>Décrivez brièvement</w:t>
      </w:r>
      <w:r w:rsidR="00B75268" w:rsidRPr="009D6475">
        <w:rPr>
          <w:rFonts w:ascii="Arial" w:hAnsi="Arial" w:cs="Arial"/>
          <w:b/>
          <w:color w:val="000000"/>
          <w:sz w:val="20"/>
          <w:szCs w:val="20"/>
        </w:rPr>
        <w:t xml:space="preserve"> les projets que vous planifiez</w:t>
      </w:r>
      <w:r w:rsidR="00B75268">
        <w:rPr>
          <w:rFonts w:ascii="Arial" w:hAnsi="Arial" w:cs="Arial"/>
          <w:b/>
          <w:color w:val="000000"/>
          <w:sz w:val="20"/>
          <w:szCs w:val="20"/>
        </w:rPr>
        <w:t>.</w:t>
      </w:r>
    </w:p>
    <w:p w14:paraId="0989C6A7" w14:textId="77777777" w:rsidR="003C07D8" w:rsidRPr="00833BF0" w:rsidRDefault="003C07D8" w:rsidP="00833BF0">
      <w:pPr>
        <w:widowControl w:val="0"/>
        <w:jc w:val="both"/>
        <w:rPr>
          <w:rFonts w:ascii="Arial" w:hAnsi="Arial" w:cs="Arial"/>
          <w:b/>
          <w:color w:val="000000"/>
          <w:sz w:val="16"/>
          <w:szCs w:val="16"/>
        </w:rPr>
      </w:pPr>
    </w:p>
    <w:tbl>
      <w:tblPr>
        <w:tblW w:w="10260" w:type="dxa"/>
        <w:tblInd w:w="648" w:type="dxa"/>
        <w:tblLayout w:type="fixed"/>
        <w:tblLook w:val="01E0" w:firstRow="1" w:lastRow="1" w:firstColumn="1" w:lastColumn="1" w:noHBand="0" w:noVBand="0"/>
      </w:tblPr>
      <w:tblGrid>
        <w:gridCol w:w="10260"/>
      </w:tblGrid>
      <w:tr w:rsidR="00A064AB" w:rsidRPr="009D6475" w14:paraId="00589E22" w14:textId="77777777" w:rsidTr="00DB65D0">
        <w:trPr>
          <w:trHeight w:val="2016"/>
        </w:trPr>
        <w:tc>
          <w:tcPr>
            <w:tcW w:w="10260" w:type="dxa"/>
          </w:tcPr>
          <w:p w14:paraId="0596AC32" w14:textId="77777777" w:rsidR="00A064AB" w:rsidRPr="009D6475" w:rsidRDefault="00973987" w:rsidP="00833BF0">
            <w:pPr>
              <w:widowControl w:val="0"/>
              <w:tabs>
                <w:tab w:val="left" w:pos="1701"/>
                <w:tab w:val="left" w:pos="3600"/>
                <w:tab w:val="left" w:pos="6480"/>
                <w:tab w:val="right" w:pos="9180"/>
              </w:tabs>
              <w:spacing w:before="60" w:line="360" w:lineRule="auto"/>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2A135746" w14:textId="77777777" w:rsidR="008F2635" w:rsidRPr="00833BF0" w:rsidRDefault="008F2635" w:rsidP="008F2635">
      <w:pPr>
        <w:tabs>
          <w:tab w:val="left" w:pos="1701"/>
          <w:tab w:val="left" w:pos="3600"/>
          <w:tab w:val="left" w:pos="6480"/>
          <w:tab w:val="right" w:pos="9180"/>
        </w:tabs>
        <w:jc w:val="both"/>
        <w:rPr>
          <w:rFonts w:ascii="Arial" w:hAnsi="Arial" w:cs="Arial"/>
          <w:color w:val="000000"/>
          <w:sz w:val="16"/>
          <w:szCs w:val="16"/>
        </w:rPr>
      </w:pPr>
    </w:p>
    <w:p w14:paraId="4307F438" w14:textId="77777777" w:rsidR="00052B49" w:rsidRPr="009D6475" w:rsidRDefault="00052B49" w:rsidP="00F13071">
      <w:pPr>
        <w:keepNext/>
        <w:keepLines/>
        <w:numPr>
          <w:ilvl w:val="1"/>
          <w:numId w:val="2"/>
        </w:numPr>
        <w:tabs>
          <w:tab w:val="num" w:pos="540"/>
        </w:tabs>
        <w:ind w:left="547" w:hanging="547"/>
        <w:jc w:val="both"/>
        <w:rPr>
          <w:rFonts w:ascii="Arial" w:hAnsi="Arial" w:cs="Arial"/>
          <w:b/>
          <w:color w:val="000000"/>
          <w:sz w:val="20"/>
          <w:szCs w:val="20"/>
        </w:rPr>
      </w:pPr>
      <w:r w:rsidRPr="009D6475">
        <w:rPr>
          <w:rFonts w:ascii="Arial" w:hAnsi="Arial" w:cs="Arial"/>
          <w:b/>
          <w:color w:val="000000"/>
          <w:sz w:val="20"/>
          <w:szCs w:val="20"/>
        </w:rPr>
        <w:t xml:space="preserve">À travers le parcours de votre entreprise, qu’est-ce qui fait votre plus grande fierté? </w:t>
      </w:r>
      <w:r w:rsidR="00E117FB">
        <w:rPr>
          <w:rFonts w:ascii="Arial" w:hAnsi="Arial" w:cs="Arial"/>
          <w:b/>
          <w:color w:val="000000"/>
          <w:sz w:val="20"/>
          <w:szCs w:val="20"/>
        </w:rPr>
        <w:t>Nommez trois éléments et explique</w:t>
      </w:r>
      <w:r w:rsidR="001F4D7B">
        <w:rPr>
          <w:rFonts w:ascii="Arial" w:hAnsi="Arial" w:cs="Arial"/>
          <w:b/>
          <w:color w:val="000000"/>
          <w:sz w:val="20"/>
          <w:szCs w:val="20"/>
        </w:rPr>
        <w:t>z</w:t>
      </w:r>
      <w:r w:rsidR="001F34B8">
        <w:rPr>
          <w:rFonts w:ascii="Arial" w:hAnsi="Arial" w:cs="Arial"/>
          <w:b/>
          <w:color w:val="000000"/>
          <w:sz w:val="20"/>
          <w:szCs w:val="20"/>
        </w:rPr>
        <w:t>-</w:t>
      </w:r>
      <w:r w:rsidR="00E117FB">
        <w:rPr>
          <w:rFonts w:ascii="Arial" w:hAnsi="Arial" w:cs="Arial"/>
          <w:b/>
          <w:color w:val="000000"/>
          <w:sz w:val="20"/>
          <w:szCs w:val="20"/>
        </w:rPr>
        <w:t>les brièvement.</w:t>
      </w:r>
    </w:p>
    <w:p w14:paraId="2330CF61" w14:textId="77777777" w:rsidR="00BC4BDE" w:rsidRPr="00F13071" w:rsidRDefault="00BC4BDE" w:rsidP="000F0750">
      <w:pPr>
        <w:tabs>
          <w:tab w:val="left" w:pos="1701"/>
          <w:tab w:val="left" w:pos="3600"/>
          <w:tab w:val="left" w:pos="6480"/>
          <w:tab w:val="right" w:pos="9180"/>
        </w:tabs>
        <w:jc w:val="both"/>
        <w:rPr>
          <w:rFonts w:ascii="Arial" w:hAnsi="Arial" w:cs="Arial"/>
          <w:color w:val="000000"/>
          <w:sz w:val="16"/>
          <w:szCs w:val="16"/>
        </w:rPr>
      </w:pPr>
    </w:p>
    <w:tbl>
      <w:tblPr>
        <w:tblW w:w="102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E117FB" w:rsidRPr="009D6475" w14:paraId="1B3A0439" w14:textId="77777777" w:rsidTr="00DB65D0">
        <w:trPr>
          <w:trHeight w:val="432"/>
        </w:trPr>
        <w:tc>
          <w:tcPr>
            <w:tcW w:w="10260" w:type="dxa"/>
            <w:tcBorders>
              <w:top w:val="single" w:sz="4" w:space="0" w:color="auto"/>
              <w:left w:val="nil"/>
              <w:right w:val="nil"/>
            </w:tcBorders>
            <w:shd w:val="clear" w:color="auto" w:fill="auto"/>
            <w:vAlign w:val="center"/>
          </w:tcPr>
          <w:p w14:paraId="22907735" w14:textId="77777777" w:rsidR="00E117FB" w:rsidRPr="00233CD3" w:rsidRDefault="00B5232C" w:rsidP="00DB65D0">
            <w:pPr>
              <w:tabs>
                <w:tab w:val="left" w:pos="1701"/>
                <w:tab w:val="left" w:pos="3600"/>
                <w:tab w:val="left" w:pos="6480"/>
                <w:tab w:val="right" w:pos="9180"/>
              </w:tabs>
              <w:spacing w:line="276" w:lineRule="auto"/>
              <w:rPr>
                <w:rFonts w:ascii="Arial" w:hAnsi="Arial" w:cs="Arial"/>
                <w:b/>
                <w:color w:val="000000"/>
                <w:sz w:val="20"/>
                <w:szCs w:val="20"/>
              </w:rPr>
            </w:pPr>
            <w:r>
              <w:rPr>
                <w:rFonts w:ascii="Arial" w:hAnsi="Arial" w:cs="Arial"/>
                <w:b/>
                <w:color w:val="000000"/>
                <w:sz w:val="20"/>
                <w:szCs w:val="20"/>
              </w:rPr>
              <w:t>Élément n</w:t>
            </w:r>
            <w:r w:rsidRPr="00B5232C">
              <w:rPr>
                <w:rFonts w:ascii="Arial Gras" w:hAnsi="Arial Gras" w:cs="Arial"/>
                <w:b/>
                <w:color w:val="000000"/>
                <w:sz w:val="20"/>
                <w:szCs w:val="20"/>
                <w:vertAlign w:val="superscript"/>
              </w:rPr>
              <w:t>o</w:t>
            </w:r>
            <w:r>
              <w:rPr>
                <w:rFonts w:ascii="Arial" w:hAnsi="Arial" w:cs="Arial"/>
                <w:b/>
                <w:color w:val="000000"/>
                <w:sz w:val="20"/>
                <w:szCs w:val="20"/>
              </w:rPr>
              <w:t xml:space="preserve"> </w:t>
            </w:r>
            <w:r w:rsidR="00E117FB" w:rsidRPr="00233CD3">
              <w:rPr>
                <w:rFonts w:ascii="Arial" w:hAnsi="Arial" w:cs="Arial"/>
                <w:b/>
                <w:color w:val="000000"/>
                <w:sz w:val="20"/>
                <w:szCs w:val="20"/>
              </w:rPr>
              <w:t>1</w:t>
            </w:r>
          </w:p>
        </w:tc>
      </w:tr>
      <w:tr w:rsidR="00A064AB" w:rsidRPr="009D6475" w14:paraId="4BEAB673" w14:textId="77777777" w:rsidTr="00F13071">
        <w:trPr>
          <w:trHeight w:val="1152"/>
        </w:trPr>
        <w:tc>
          <w:tcPr>
            <w:tcW w:w="10260" w:type="dxa"/>
            <w:tcBorders>
              <w:left w:val="nil"/>
              <w:right w:val="nil"/>
            </w:tcBorders>
            <w:vAlign w:val="center"/>
          </w:tcPr>
          <w:p w14:paraId="1BC0BBA0" w14:textId="77777777" w:rsidR="00A064AB" w:rsidRDefault="00973987" w:rsidP="00E117FB">
            <w:pPr>
              <w:tabs>
                <w:tab w:val="left" w:pos="1701"/>
                <w:tab w:val="left" w:pos="3600"/>
                <w:tab w:val="left" w:pos="6480"/>
                <w:tab w:val="right" w:pos="9180"/>
              </w:tabs>
              <w:spacing w:line="360" w:lineRule="auto"/>
              <w:rPr>
                <w:rFonts w:ascii="Arial" w:hAnsi="Arial" w:cs="Arial"/>
                <w:color w:val="000000"/>
                <w:sz w:val="18"/>
                <w:szCs w:val="18"/>
              </w:rPr>
            </w:pPr>
            <w:r>
              <w:rPr>
                <w:rFonts w:ascii="Arial" w:hAnsi="Arial" w:cs="Arial"/>
                <w:color w:val="000000"/>
                <w:sz w:val="16"/>
                <w:szCs w:val="16"/>
              </w:rPr>
              <w:fldChar w:fldCharType="begin">
                <w:ffData>
                  <w:name w:val=""/>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117FB" w:rsidRPr="00DB65D0" w14:paraId="1C71E812" w14:textId="77777777" w:rsidTr="00DB65D0">
        <w:trPr>
          <w:trHeight w:val="432"/>
        </w:trPr>
        <w:tc>
          <w:tcPr>
            <w:tcW w:w="10260" w:type="dxa"/>
            <w:tcBorders>
              <w:left w:val="nil"/>
              <w:right w:val="nil"/>
            </w:tcBorders>
            <w:shd w:val="clear" w:color="auto" w:fill="auto"/>
            <w:vAlign w:val="center"/>
          </w:tcPr>
          <w:p w14:paraId="06664501" w14:textId="77777777" w:rsidR="00E117FB" w:rsidRPr="00DB65D0" w:rsidRDefault="00B5232C" w:rsidP="00DB65D0">
            <w:pPr>
              <w:tabs>
                <w:tab w:val="left" w:pos="1701"/>
                <w:tab w:val="left" w:pos="3600"/>
                <w:tab w:val="left" w:pos="6480"/>
                <w:tab w:val="right" w:pos="9180"/>
              </w:tabs>
              <w:spacing w:line="276" w:lineRule="auto"/>
              <w:rPr>
                <w:rFonts w:ascii="Arial" w:hAnsi="Arial" w:cs="Arial"/>
                <w:b/>
                <w:color w:val="000000"/>
                <w:sz w:val="20"/>
                <w:szCs w:val="20"/>
              </w:rPr>
            </w:pPr>
            <w:r>
              <w:rPr>
                <w:rFonts w:ascii="Arial" w:hAnsi="Arial" w:cs="Arial"/>
                <w:b/>
                <w:color w:val="000000"/>
                <w:sz w:val="20"/>
                <w:szCs w:val="20"/>
              </w:rPr>
              <w:t>Élément n</w:t>
            </w:r>
            <w:r w:rsidRPr="00DB65D0">
              <w:rPr>
                <w:rFonts w:ascii="Arial" w:hAnsi="Arial" w:cs="Arial"/>
                <w:b/>
                <w:color w:val="000000"/>
                <w:sz w:val="20"/>
                <w:szCs w:val="20"/>
                <w:vertAlign w:val="superscript"/>
              </w:rPr>
              <w:t>o</w:t>
            </w:r>
            <w:r>
              <w:rPr>
                <w:rFonts w:ascii="Arial" w:hAnsi="Arial" w:cs="Arial"/>
                <w:b/>
                <w:color w:val="000000"/>
                <w:sz w:val="20"/>
                <w:szCs w:val="20"/>
              </w:rPr>
              <w:t xml:space="preserve"> 2</w:t>
            </w:r>
          </w:p>
        </w:tc>
      </w:tr>
      <w:tr w:rsidR="00A064AB" w:rsidRPr="009D6475" w14:paraId="3EE25CBA" w14:textId="77777777" w:rsidTr="00F13071">
        <w:trPr>
          <w:trHeight w:val="1152"/>
        </w:trPr>
        <w:tc>
          <w:tcPr>
            <w:tcW w:w="10260" w:type="dxa"/>
            <w:tcBorders>
              <w:left w:val="nil"/>
              <w:right w:val="nil"/>
            </w:tcBorders>
            <w:vAlign w:val="center"/>
          </w:tcPr>
          <w:p w14:paraId="58E0B090" w14:textId="43DC353D" w:rsidR="00A064AB" w:rsidRDefault="00F13071" w:rsidP="00E117FB">
            <w:pPr>
              <w:tabs>
                <w:tab w:val="left" w:pos="1701"/>
                <w:tab w:val="left" w:pos="3600"/>
                <w:tab w:val="left" w:pos="6480"/>
                <w:tab w:val="right" w:pos="9180"/>
              </w:tabs>
              <w:spacing w:line="360" w:lineRule="auto"/>
              <w:rPr>
                <w:rFonts w:ascii="Arial" w:hAnsi="Arial" w:cs="Arial"/>
                <w:color w:val="000000"/>
                <w:sz w:val="18"/>
                <w:szCs w:val="18"/>
              </w:rPr>
            </w:pPr>
            <w:r>
              <w:rPr>
                <w:rFonts w:ascii="Arial" w:hAnsi="Arial" w:cs="Arial"/>
                <w:color w:val="000000"/>
                <w:sz w:val="16"/>
                <w:szCs w:val="16"/>
              </w:rPr>
              <w:fldChar w:fldCharType="begin">
                <w:ffData>
                  <w:name w:val=""/>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E117FB" w:rsidRPr="00DB65D0" w14:paraId="27F26893" w14:textId="77777777" w:rsidTr="00DB65D0">
        <w:trPr>
          <w:trHeight w:val="432"/>
        </w:trPr>
        <w:tc>
          <w:tcPr>
            <w:tcW w:w="10260" w:type="dxa"/>
            <w:tcBorders>
              <w:left w:val="nil"/>
              <w:bottom w:val="single" w:sz="4" w:space="0" w:color="auto"/>
              <w:right w:val="nil"/>
            </w:tcBorders>
            <w:shd w:val="clear" w:color="auto" w:fill="auto"/>
            <w:vAlign w:val="center"/>
          </w:tcPr>
          <w:p w14:paraId="0D0C324D" w14:textId="77777777" w:rsidR="00E117FB" w:rsidRPr="00DB65D0" w:rsidRDefault="00B5232C" w:rsidP="00DB65D0">
            <w:pPr>
              <w:tabs>
                <w:tab w:val="left" w:pos="1701"/>
                <w:tab w:val="left" w:pos="3600"/>
                <w:tab w:val="left" w:pos="6480"/>
                <w:tab w:val="right" w:pos="9180"/>
              </w:tabs>
              <w:spacing w:line="276" w:lineRule="auto"/>
              <w:rPr>
                <w:rFonts w:ascii="Arial" w:hAnsi="Arial" w:cs="Arial"/>
                <w:b/>
                <w:color w:val="000000"/>
                <w:sz w:val="20"/>
                <w:szCs w:val="20"/>
              </w:rPr>
            </w:pPr>
            <w:r>
              <w:rPr>
                <w:rFonts w:ascii="Arial" w:hAnsi="Arial" w:cs="Arial"/>
                <w:b/>
                <w:color w:val="000000"/>
                <w:sz w:val="20"/>
                <w:szCs w:val="20"/>
              </w:rPr>
              <w:t>Élément n</w:t>
            </w:r>
            <w:r w:rsidRPr="00DB65D0">
              <w:rPr>
                <w:rFonts w:ascii="Arial" w:hAnsi="Arial" w:cs="Arial"/>
                <w:b/>
                <w:color w:val="000000"/>
                <w:sz w:val="20"/>
                <w:szCs w:val="20"/>
                <w:vertAlign w:val="superscript"/>
              </w:rPr>
              <w:t>o</w:t>
            </w:r>
            <w:r>
              <w:rPr>
                <w:rFonts w:ascii="Arial" w:hAnsi="Arial" w:cs="Arial"/>
                <w:b/>
                <w:color w:val="000000"/>
                <w:sz w:val="20"/>
                <w:szCs w:val="20"/>
              </w:rPr>
              <w:t xml:space="preserve"> 3</w:t>
            </w:r>
          </w:p>
        </w:tc>
      </w:tr>
      <w:tr w:rsidR="00A064AB" w:rsidRPr="009D6475" w14:paraId="0D74E188" w14:textId="77777777" w:rsidTr="00F13071">
        <w:trPr>
          <w:trHeight w:val="1152"/>
        </w:trPr>
        <w:tc>
          <w:tcPr>
            <w:tcW w:w="10260" w:type="dxa"/>
            <w:tcBorders>
              <w:left w:val="nil"/>
              <w:bottom w:val="nil"/>
              <w:right w:val="nil"/>
            </w:tcBorders>
            <w:vAlign w:val="center"/>
          </w:tcPr>
          <w:p w14:paraId="19A29683" w14:textId="77777777" w:rsidR="00A064AB" w:rsidRDefault="00973987" w:rsidP="00E117FB">
            <w:pPr>
              <w:tabs>
                <w:tab w:val="left" w:pos="1701"/>
                <w:tab w:val="left" w:pos="3600"/>
                <w:tab w:val="left" w:pos="6480"/>
                <w:tab w:val="right" w:pos="9180"/>
              </w:tabs>
              <w:spacing w:line="360" w:lineRule="auto"/>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57FCCBE3" w14:textId="68F07DE2" w:rsidR="00833BF0" w:rsidRPr="00F13071" w:rsidRDefault="00833BF0" w:rsidP="00F13071">
      <w:pPr>
        <w:tabs>
          <w:tab w:val="left" w:pos="1701"/>
          <w:tab w:val="left" w:pos="3600"/>
          <w:tab w:val="left" w:pos="6480"/>
          <w:tab w:val="right" w:pos="9180"/>
        </w:tabs>
        <w:jc w:val="both"/>
        <w:rPr>
          <w:rFonts w:ascii="Arial" w:hAnsi="Arial" w:cs="Arial"/>
          <w:bCs/>
          <w:color w:val="000000"/>
          <w:spacing w:val="-2"/>
          <w:sz w:val="16"/>
          <w:szCs w:val="16"/>
        </w:rPr>
      </w:pPr>
    </w:p>
    <w:p w14:paraId="6D1A23A3" w14:textId="7B39947B" w:rsidR="00833BF0" w:rsidRPr="00F13071" w:rsidRDefault="00833BF0" w:rsidP="00F13071">
      <w:pPr>
        <w:rPr>
          <w:rFonts w:ascii="Arial" w:hAnsi="Arial" w:cs="Arial"/>
          <w:bCs/>
          <w:color w:val="000000"/>
          <w:spacing w:val="-2"/>
          <w:sz w:val="16"/>
          <w:szCs w:val="16"/>
        </w:rPr>
      </w:pPr>
    </w:p>
    <w:p w14:paraId="210E9672" w14:textId="77777777" w:rsidR="00833BF0" w:rsidRPr="00E75358" w:rsidRDefault="00833BF0" w:rsidP="00F13071">
      <w:pPr>
        <w:pageBreakBefore/>
        <w:numPr>
          <w:ilvl w:val="0"/>
          <w:numId w:val="2"/>
        </w:numPr>
        <w:tabs>
          <w:tab w:val="clear" w:pos="360"/>
          <w:tab w:val="num" w:pos="540"/>
          <w:tab w:val="left" w:pos="1701"/>
          <w:tab w:val="left" w:pos="3600"/>
          <w:tab w:val="left" w:pos="6480"/>
          <w:tab w:val="right" w:pos="9180"/>
        </w:tabs>
        <w:ind w:left="547" w:hanging="547"/>
        <w:jc w:val="both"/>
        <w:rPr>
          <w:rFonts w:ascii="Arial" w:hAnsi="Arial" w:cs="Arial"/>
          <w:b/>
          <w:smallCaps/>
          <w:color w:val="000000"/>
          <w:sz w:val="22"/>
          <w:szCs w:val="22"/>
        </w:rPr>
      </w:pPr>
      <w:r w:rsidRPr="00E75358">
        <w:rPr>
          <w:rFonts w:ascii="Arial" w:hAnsi="Arial" w:cs="Arial"/>
          <w:b/>
          <w:color w:val="000000"/>
          <w:sz w:val="22"/>
          <w:szCs w:val="22"/>
        </w:rPr>
        <w:t xml:space="preserve">DÉSIGNATION D’UNE PERSONNE RESPONSABLE </w:t>
      </w:r>
      <w:r w:rsidRPr="00E75358">
        <w:rPr>
          <w:rFonts w:ascii="Arial" w:hAnsi="Arial" w:cs="Arial"/>
          <w:b/>
          <w:caps/>
          <w:color w:val="000000"/>
          <w:sz w:val="22"/>
          <w:szCs w:val="22"/>
        </w:rPr>
        <w:t>(mandataire)</w:t>
      </w:r>
    </w:p>
    <w:p w14:paraId="47AE6755" w14:textId="77777777" w:rsidR="00833BF0" w:rsidRPr="00E75358" w:rsidRDefault="00833BF0" w:rsidP="00833BF0">
      <w:pPr>
        <w:tabs>
          <w:tab w:val="left" w:pos="1701"/>
          <w:tab w:val="left" w:pos="3600"/>
          <w:tab w:val="left" w:pos="6480"/>
          <w:tab w:val="right" w:pos="9180"/>
        </w:tabs>
        <w:jc w:val="both"/>
        <w:rPr>
          <w:rFonts w:ascii="Arial" w:hAnsi="Arial" w:cs="Arial"/>
          <w:smallCaps/>
          <w:color w:val="000000"/>
          <w:sz w:val="16"/>
          <w:szCs w:val="16"/>
        </w:rPr>
      </w:pPr>
    </w:p>
    <w:p w14:paraId="08BF1281" w14:textId="77777777" w:rsidR="00833BF0" w:rsidRPr="009D6475" w:rsidRDefault="00833BF0" w:rsidP="00833BF0">
      <w:pPr>
        <w:tabs>
          <w:tab w:val="left" w:pos="1701"/>
          <w:tab w:val="left" w:pos="3600"/>
          <w:tab w:val="left" w:pos="6480"/>
          <w:tab w:val="right" w:pos="9180"/>
        </w:tabs>
        <w:ind w:left="540"/>
        <w:jc w:val="both"/>
        <w:rPr>
          <w:rFonts w:ascii="Arial" w:hAnsi="Arial" w:cs="Arial"/>
          <w:color w:val="000000"/>
          <w:sz w:val="18"/>
          <w:szCs w:val="18"/>
        </w:rPr>
      </w:pPr>
      <w:r w:rsidRPr="00E75358">
        <w:rPr>
          <w:rFonts w:ascii="Arial" w:hAnsi="Arial" w:cs="Arial"/>
          <w:color w:val="000000"/>
          <w:sz w:val="18"/>
          <w:szCs w:val="18"/>
        </w:rPr>
        <w:t>Le groupe concurrent doit désigner un mandataire en remplissant le formulaire suivant.</w:t>
      </w:r>
    </w:p>
    <w:p w14:paraId="2535A48C" w14:textId="77777777" w:rsidR="00833BF0" w:rsidRPr="00DD7BE4" w:rsidRDefault="00833BF0" w:rsidP="00833BF0">
      <w:pPr>
        <w:tabs>
          <w:tab w:val="left" w:pos="1701"/>
          <w:tab w:val="left" w:pos="3600"/>
          <w:tab w:val="left" w:pos="6480"/>
          <w:tab w:val="right" w:pos="9180"/>
        </w:tabs>
        <w:ind w:left="540"/>
        <w:jc w:val="both"/>
        <w:rPr>
          <w:rFonts w:ascii="Arial" w:hAnsi="Arial" w:cs="Arial"/>
          <w:color w:val="000000"/>
          <w:sz w:val="16"/>
          <w:szCs w:val="18"/>
        </w:rPr>
      </w:pPr>
    </w:p>
    <w:p w14:paraId="15F665DB" w14:textId="77777777" w:rsidR="00833BF0" w:rsidRPr="009D6475" w:rsidRDefault="00833BF0" w:rsidP="00833BF0">
      <w:pPr>
        <w:ind w:left="540"/>
        <w:jc w:val="both"/>
        <w:rPr>
          <w:rFonts w:ascii="Arial" w:hAnsi="Arial" w:cs="Arial"/>
          <w:color w:val="000000"/>
          <w:sz w:val="18"/>
          <w:szCs w:val="18"/>
        </w:rPr>
      </w:pPr>
      <w:r w:rsidRPr="009D6475">
        <w:rPr>
          <w:rFonts w:ascii="Arial" w:hAnsi="Arial" w:cs="Arial"/>
          <w:color w:val="000000"/>
          <w:sz w:val="18"/>
          <w:szCs w:val="18"/>
        </w:rPr>
        <w:t>Aux fins du concours, chacun des membres du groupe concurrent désigne comme mandataire la personne mentionnée ci-dessous et certifie qu’elle est dûment autorisée à représenter l’entreprise décrite dans ce formulaire d’inscription aux mêmes fins :</w:t>
      </w:r>
    </w:p>
    <w:p w14:paraId="28AE319E" w14:textId="77777777" w:rsidR="00833BF0" w:rsidRPr="00DD455F" w:rsidRDefault="00833BF0" w:rsidP="00833BF0">
      <w:pPr>
        <w:ind w:left="540"/>
        <w:rPr>
          <w:rFonts w:ascii="Arial" w:hAnsi="Arial" w:cs="Arial"/>
          <w:color w:val="000000"/>
          <w:sz w:val="16"/>
          <w:szCs w:val="18"/>
        </w:rPr>
      </w:pPr>
    </w:p>
    <w:tbl>
      <w:tblPr>
        <w:tblW w:w="10269" w:type="dxa"/>
        <w:tblInd w:w="648" w:type="dxa"/>
        <w:tblLook w:val="01E0" w:firstRow="1" w:lastRow="1" w:firstColumn="1" w:lastColumn="1" w:noHBand="0" w:noVBand="0"/>
      </w:tblPr>
      <w:tblGrid>
        <w:gridCol w:w="1589"/>
        <w:gridCol w:w="1164"/>
        <w:gridCol w:w="5061"/>
        <w:gridCol w:w="1170"/>
        <w:gridCol w:w="1285"/>
      </w:tblGrid>
      <w:tr w:rsidR="00833BF0" w:rsidRPr="00EB4B45" w14:paraId="6E9FD5CF" w14:textId="77777777" w:rsidTr="00DA44E0">
        <w:tc>
          <w:tcPr>
            <w:tcW w:w="2753" w:type="dxa"/>
            <w:gridSpan w:val="2"/>
          </w:tcPr>
          <w:p w14:paraId="3DB23092" w14:textId="77777777" w:rsidR="00833BF0" w:rsidRPr="00EB4B45" w:rsidRDefault="00833BF0" w:rsidP="00582644">
            <w:pPr>
              <w:spacing w:before="120"/>
              <w:jc w:val="both"/>
              <w:rPr>
                <w:rFonts w:ascii="Arial" w:hAnsi="Arial" w:cs="Arial"/>
                <w:color w:val="000000"/>
                <w:sz w:val="18"/>
                <w:szCs w:val="18"/>
              </w:rPr>
            </w:pPr>
            <w:r w:rsidRPr="00EB4B45">
              <w:rPr>
                <w:rFonts w:ascii="Arial" w:hAnsi="Arial" w:cs="Arial"/>
                <w:color w:val="000000"/>
                <w:sz w:val="18"/>
                <w:szCs w:val="18"/>
              </w:rPr>
              <w:t>Nom du mandataire :</w:t>
            </w:r>
          </w:p>
        </w:tc>
        <w:tc>
          <w:tcPr>
            <w:tcW w:w="7516" w:type="dxa"/>
            <w:gridSpan w:val="3"/>
            <w:tcBorders>
              <w:bottom w:val="single" w:sz="4" w:space="0" w:color="auto"/>
            </w:tcBorders>
          </w:tcPr>
          <w:p w14:paraId="77FE3763" w14:textId="77777777" w:rsidR="00833BF0" w:rsidRPr="00EB4B45" w:rsidRDefault="00833BF0" w:rsidP="00582644">
            <w:pPr>
              <w:spacing w:before="12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833BF0" w:rsidRPr="00EB4B45" w14:paraId="4DD789A9" w14:textId="77777777" w:rsidTr="00DA44E0">
        <w:tc>
          <w:tcPr>
            <w:tcW w:w="1589" w:type="dxa"/>
          </w:tcPr>
          <w:p w14:paraId="04DA685B" w14:textId="77777777" w:rsidR="00833BF0" w:rsidRPr="00EB4B45" w:rsidRDefault="00833BF0" w:rsidP="00582644">
            <w:pPr>
              <w:spacing w:before="120"/>
              <w:jc w:val="both"/>
              <w:rPr>
                <w:rFonts w:ascii="Arial" w:hAnsi="Arial" w:cs="Arial"/>
                <w:color w:val="000000"/>
                <w:sz w:val="18"/>
                <w:szCs w:val="18"/>
              </w:rPr>
            </w:pPr>
            <w:r w:rsidRPr="00EB4B45">
              <w:rPr>
                <w:rFonts w:ascii="Arial" w:hAnsi="Arial" w:cs="Arial"/>
                <w:color w:val="000000"/>
                <w:sz w:val="18"/>
                <w:szCs w:val="18"/>
              </w:rPr>
              <w:t>Adresse :</w:t>
            </w:r>
          </w:p>
        </w:tc>
        <w:tc>
          <w:tcPr>
            <w:tcW w:w="6225" w:type="dxa"/>
            <w:gridSpan w:val="2"/>
            <w:tcBorders>
              <w:bottom w:val="single" w:sz="4" w:space="0" w:color="auto"/>
            </w:tcBorders>
          </w:tcPr>
          <w:p w14:paraId="49E20BCD" w14:textId="77777777" w:rsidR="00833BF0" w:rsidRPr="00EB4B45" w:rsidRDefault="00833BF0" w:rsidP="00582644">
            <w:pPr>
              <w:spacing w:before="120"/>
              <w:jc w:val="both"/>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170" w:type="dxa"/>
          </w:tcPr>
          <w:p w14:paraId="7FEB9FC5" w14:textId="77777777" w:rsidR="00833BF0" w:rsidRPr="00EB4B45" w:rsidRDefault="00833BF0" w:rsidP="00582644">
            <w:pPr>
              <w:spacing w:before="120"/>
              <w:jc w:val="both"/>
              <w:rPr>
                <w:rFonts w:ascii="Arial" w:hAnsi="Arial" w:cs="Arial"/>
                <w:color w:val="000000"/>
                <w:sz w:val="18"/>
                <w:szCs w:val="18"/>
              </w:rPr>
            </w:pPr>
            <w:r w:rsidRPr="00EB4B45">
              <w:rPr>
                <w:rFonts w:ascii="Arial" w:hAnsi="Arial" w:cs="Arial"/>
                <w:color w:val="000000"/>
                <w:sz w:val="18"/>
                <w:szCs w:val="18"/>
              </w:rPr>
              <w:t>Code postal :</w:t>
            </w:r>
          </w:p>
        </w:tc>
        <w:tc>
          <w:tcPr>
            <w:tcW w:w="1285" w:type="dxa"/>
            <w:tcBorders>
              <w:bottom w:val="single" w:sz="4" w:space="0" w:color="auto"/>
            </w:tcBorders>
          </w:tcPr>
          <w:p w14:paraId="0D5D42C7" w14:textId="77777777" w:rsidR="00833BF0" w:rsidRPr="00EB4B45" w:rsidRDefault="00833BF0" w:rsidP="00582644">
            <w:pPr>
              <w:spacing w:before="120"/>
              <w:jc w:val="both"/>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833BF0" w:rsidRPr="00EB4B45" w14:paraId="16A5E91F" w14:textId="77777777" w:rsidTr="00DA44E0">
        <w:tc>
          <w:tcPr>
            <w:tcW w:w="10269" w:type="dxa"/>
            <w:gridSpan w:val="5"/>
          </w:tcPr>
          <w:p w14:paraId="60C8E92A" w14:textId="77777777" w:rsidR="00833BF0" w:rsidRPr="00EB4B45" w:rsidRDefault="00833BF0" w:rsidP="00582644">
            <w:pPr>
              <w:spacing w:before="120"/>
              <w:jc w:val="both"/>
              <w:rPr>
                <w:rFonts w:ascii="Arial" w:hAnsi="Arial" w:cs="Arial"/>
                <w:color w:val="000000"/>
                <w:sz w:val="18"/>
                <w:szCs w:val="18"/>
              </w:rPr>
            </w:pPr>
            <w:r w:rsidRPr="00EB4B45">
              <w:rPr>
                <w:rFonts w:ascii="Arial" w:hAnsi="Arial" w:cs="Arial"/>
                <w:color w:val="000000"/>
                <w:sz w:val="18"/>
                <w:szCs w:val="18"/>
              </w:rPr>
              <w:t>Fonctions occupées au sein de l’entreprise (par exemple : président, directeur général, secrétaire, trésorier, etc.) :</w:t>
            </w:r>
          </w:p>
        </w:tc>
      </w:tr>
      <w:tr w:rsidR="00833BF0" w:rsidRPr="00EB4B45" w14:paraId="1FBAEE3D" w14:textId="77777777" w:rsidTr="00DA44E0">
        <w:tc>
          <w:tcPr>
            <w:tcW w:w="10269" w:type="dxa"/>
            <w:gridSpan w:val="5"/>
            <w:tcBorders>
              <w:bottom w:val="single" w:sz="4" w:space="0" w:color="auto"/>
            </w:tcBorders>
          </w:tcPr>
          <w:p w14:paraId="75ECFD36" w14:textId="77777777" w:rsidR="00833BF0" w:rsidRPr="00EB4B45" w:rsidRDefault="00833BF0" w:rsidP="00582644">
            <w:pPr>
              <w:spacing w:before="120"/>
              <w:jc w:val="both"/>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3D04CD" w:rsidRPr="00EB4B45" w14:paraId="401C47D0" w14:textId="77777777" w:rsidTr="00DA44E0">
        <w:trPr>
          <w:trHeight w:val="252"/>
        </w:trPr>
        <w:tc>
          <w:tcPr>
            <w:tcW w:w="2753" w:type="dxa"/>
            <w:gridSpan w:val="2"/>
            <w:vAlign w:val="bottom"/>
          </w:tcPr>
          <w:p w14:paraId="7D48E2A0" w14:textId="77777777" w:rsidR="003D04CD" w:rsidRDefault="003D04CD" w:rsidP="006F56A3">
            <w:pPr>
              <w:spacing w:before="120"/>
              <w:rPr>
                <w:rFonts w:ascii="Arial" w:hAnsi="Arial" w:cs="Arial"/>
                <w:color w:val="000000"/>
                <w:sz w:val="16"/>
                <w:szCs w:val="16"/>
              </w:rPr>
            </w:pPr>
            <w:r w:rsidRPr="00EB4B45">
              <w:rPr>
                <w:rFonts w:ascii="Arial" w:hAnsi="Arial" w:cs="Arial"/>
                <w:color w:val="000000"/>
                <w:sz w:val="18"/>
                <w:szCs w:val="18"/>
              </w:rPr>
              <w:t>Courriel :</w:t>
            </w:r>
          </w:p>
        </w:tc>
        <w:tc>
          <w:tcPr>
            <w:tcW w:w="7516" w:type="dxa"/>
            <w:gridSpan w:val="3"/>
            <w:tcBorders>
              <w:bottom w:val="single" w:sz="4" w:space="0" w:color="auto"/>
            </w:tcBorders>
            <w:vAlign w:val="bottom"/>
          </w:tcPr>
          <w:p w14:paraId="702B16F2" w14:textId="77777777" w:rsidR="003D04CD" w:rsidRPr="00EB4B45" w:rsidRDefault="003D04CD" w:rsidP="006F56A3">
            <w:pPr>
              <w:spacing w:before="12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3D04CD" w:rsidRPr="00EB4B45" w14:paraId="7A0A2F7C" w14:textId="77777777" w:rsidTr="00DA44E0">
        <w:trPr>
          <w:trHeight w:val="300"/>
        </w:trPr>
        <w:tc>
          <w:tcPr>
            <w:tcW w:w="2753" w:type="dxa"/>
            <w:gridSpan w:val="2"/>
            <w:vAlign w:val="bottom"/>
          </w:tcPr>
          <w:p w14:paraId="17FBC0D2" w14:textId="77777777" w:rsidR="003D04CD" w:rsidRDefault="003D04CD" w:rsidP="006F56A3">
            <w:pPr>
              <w:spacing w:before="120"/>
              <w:rPr>
                <w:rFonts w:ascii="Arial" w:hAnsi="Arial" w:cs="Arial"/>
                <w:color w:val="000000"/>
                <w:sz w:val="18"/>
                <w:szCs w:val="18"/>
              </w:rPr>
            </w:pPr>
            <w:r>
              <w:rPr>
                <w:rFonts w:ascii="Arial" w:hAnsi="Arial" w:cs="Arial"/>
                <w:color w:val="000000"/>
                <w:sz w:val="18"/>
                <w:szCs w:val="18"/>
              </w:rPr>
              <w:t>Site Web de l’entreprise :</w:t>
            </w:r>
          </w:p>
        </w:tc>
        <w:tc>
          <w:tcPr>
            <w:tcW w:w="7516" w:type="dxa"/>
            <w:gridSpan w:val="3"/>
            <w:tcBorders>
              <w:bottom w:val="single" w:sz="4" w:space="0" w:color="auto"/>
            </w:tcBorders>
            <w:vAlign w:val="bottom"/>
          </w:tcPr>
          <w:p w14:paraId="3020EBFE" w14:textId="77777777" w:rsidR="003D04CD" w:rsidRPr="00EB4B45" w:rsidRDefault="003D04CD" w:rsidP="006F56A3">
            <w:pPr>
              <w:spacing w:before="12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6C1F30D1" w14:textId="77777777" w:rsidR="00DA44E0" w:rsidRPr="00DA44E0" w:rsidRDefault="00DA44E0" w:rsidP="00DA44E0">
      <w:pPr>
        <w:rPr>
          <w:rFonts w:ascii="Arial" w:hAnsi="Arial" w:cs="Arial"/>
          <w:color w:val="000000"/>
          <w:sz w:val="16"/>
          <w:szCs w:val="16"/>
        </w:rPr>
      </w:pPr>
    </w:p>
    <w:tbl>
      <w:tblPr>
        <w:tblW w:w="10269" w:type="dxa"/>
        <w:tblInd w:w="648" w:type="dxa"/>
        <w:tblLook w:val="01E0" w:firstRow="1" w:lastRow="1" w:firstColumn="1" w:lastColumn="1" w:noHBand="0" w:noVBand="0"/>
      </w:tblPr>
      <w:tblGrid>
        <w:gridCol w:w="1331"/>
        <w:gridCol w:w="11"/>
        <w:gridCol w:w="2332"/>
        <w:gridCol w:w="1653"/>
        <w:gridCol w:w="1134"/>
        <w:gridCol w:w="2517"/>
        <w:gridCol w:w="1291"/>
      </w:tblGrid>
      <w:tr w:rsidR="00DA44E0" w:rsidRPr="00EB4B45" w14:paraId="5E5C9B95" w14:textId="77777777" w:rsidTr="00DA44E0">
        <w:tc>
          <w:tcPr>
            <w:tcW w:w="10269" w:type="dxa"/>
            <w:gridSpan w:val="7"/>
          </w:tcPr>
          <w:p w14:paraId="7A31AA3B" w14:textId="5EC01C36" w:rsidR="00DA44E0" w:rsidRPr="003E5A17" w:rsidRDefault="00DA44E0" w:rsidP="00582644">
            <w:pPr>
              <w:spacing w:before="180"/>
              <w:rPr>
                <w:rFonts w:ascii="Arial" w:hAnsi="Arial" w:cs="Arial"/>
                <w:color w:val="000000"/>
                <w:sz w:val="16"/>
                <w:szCs w:val="16"/>
              </w:rPr>
            </w:pPr>
            <w:r w:rsidRPr="003E5A17">
              <w:rPr>
                <w:rFonts w:ascii="Arial" w:hAnsi="Arial" w:cs="Arial"/>
                <w:color w:val="000000"/>
                <w:sz w:val="18"/>
                <w:szCs w:val="18"/>
              </w:rPr>
              <w:t>Numéros de téléphone pour vous joindre</w:t>
            </w:r>
            <w:r w:rsidR="00CD66E0" w:rsidRPr="003E5A17">
              <w:rPr>
                <w:rFonts w:ascii="Arial" w:hAnsi="Arial" w:cs="Arial"/>
                <w:color w:val="000000"/>
                <w:sz w:val="18"/>
                <w:szCs w:val="18"/>
              </w:rPr>
              <w:t>.</w:t>
            </w:r>
            <w:r w:rsidRPr="003E5A17">
              <w:rPr>
                <w:rFonts w:ascii="Arial" w:hAnsi="Arial" w:cs="Arial"/>
                <w:color w:val="000000"/>
                <w:sz w:val="16"/>
                <w:szCs w:val="16"/>
              </w:rPr>
              <w:t xml:space="preserve"> </w:t>
            </w:r>
          </w:p>
        </w:tc>
      </w:tr>
      <w:tr w:rsidR="00DA44E0" w:rsidRPr="00EB4B45" w14:paraId="136A878F" w14:textId="77777777" w:rsidTr="00A30FD7">
        <w:tc>
          <w:tcPr>
            <w:tcW w:w="1342" w:type="dxa"/>
            <w:gridSpan w:val="2"/>
          </w:tcPr>
          <w:p w14:paraId="4EE7074E" w14:textId="0F812B09" w:rsidR="00DA44E0" w:rsidRPr="00EB4B45" w:rsidRDefault="00CD66E0" w:rsidP="00582644">
            <w:pPr>
              <w:spacing w:before="180"/>
              <w:rPr>
                <w:rFonts w:ascii="Arial" w:hAnsi="Arial" w:cs="Arial"/>
                <w:color w:val="000000"/>
                <w:sz w:val="18"/>
                <w:szCs w:val="18"/>
              </w:rPr>
            </w:pPr>
            <w:r>
              <w:rPr>
                <w:rFonts w:ascii="Arial" w:hAnsi="Arial" w:cs="Arial"/>
                <w:color w:val="000000"/>
                <w:sz w:val="18"/>
                <w:szCs w:val="18"/>
              </w:rPr>
              <w:t>Principal</w:t>
            </w:r>
            <w:r w:rsidR="00DA44E0" w:rsidRPr="00EB4B45">
              <w:rPr>
                <w:rFonts w:ascii="Arial" w:hAnsi="Arial" w:cs="Arial"/>
                <w:color w:val="000000"/>
                <w:sz w:val="18"/>
                <w:szCs w:val="18"/>
              </w:rPr>
              <w:t> :</w:t>
            </w:r>
          </w:p>
        </w:tc>
        <w:tc>
          <w:tcPr>
            <w:tcW w:w="3985" w:type="dxa"/>
            <w:gridSpan w:val="2"/>
            <w:tcBorders>
              <w:bottom w:val="single" w:sz="4" w:space="0" w:color="auto"/>
            </w:tcBorders>
          </w:tcPr>
          <w:p w14:paraId="101024D7" w14:textId="714D00F2" w:rsidR="00DA44E0" w:rsidRPr="00EB4B45" w:rsidRDefault="00DA44E0" w:rsidP="00582644">
            <w:pPr>
              <w:spacing w:before="18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6"/>
                <w:szCs w:val="16"/>
              </w:rPr>
              <w:t xml:space="preserve"> </w:t>
            </w:r>
            <w:r>
              <w:rPr>
                <w:rFonts w:ascii="Arial" w:hAnsi="Arial" w:cs="Arial"/>
                <w:color w:val="000000"/>
                <w:sz w:val="16"/>
                <w:szCs w:val="16"/>
              </w:rPr>
              <w:tab/>
            </w:r>
            <w:r>
              <w:rPr>
                <w:rFonts w:ascii="Arial" w:hAnsi="Arial" w:cs="Arial"/>
                <w:color w:val="000000"/>
                <w:sz w:val="16"/>
                <w:szCs w:val="16"/>
              </w:rPr>
              <w:tab/>
            </w:r>
          </w:p>
        </w:tc>
        <w:tc>
          <w:tcPr>
            <w:tcW w:w="1134" w:type="dxa"/>
            <w:shd w:val="clear" w:color="auto" w:fill="auto"/>
          </w:tcPr>
          <w:p w14:paraId="5661F5FD" w14:textId="61DA0F2E" w:rsidR="00DA44E0" w:rsidRPr="00EB4B45" w:rsidRDefault="00DA44E0" w:rsidP="00582644">
            <w:pPr>
              <w:spacing w:before="180"/>
              <w:rPr>
                <w:rFonts w:ascii="Arial" w:hAnsi="Arial" w:cs="Arial"/>
                <w:color w:val="000000"/>
                <w:sz w:val="18"/>
                <w:szCs w:val="18"/>
              </w:rPr>
            </w:pPr>
          </w:p>
        </w:tc>
        <w:tc>
          <w:tcPr>
            <w:tcW w:w="3808" w:type="dxa"/>
            <w:gridSpan w:val="2"/>
          </w:tcPr>
          <w:p w14:paraId="786D47DB" w14:textId="7DFB21F7" w:rsidR="00DA44E0" w:rsidRPr="00EB4B45" w:rsidRDefault="00DA44E0" w:rsidP="00582644">
            <w:pPr>
              <w:spacing w:before="180"/>
              <w:rPr>
                <w:rFonts w:ascii="Arial" w:hAnsi="Arial" w:cs="Arial"/>
                <w:color w:val="000000"/>
                <w:sz w:val="18"/>
                <w:szCs w:val="18"/>
              </w:rPr>
            </w:pPr>
            <w:r>
              <w:rPr>
                <w:rFonts w:ascii="Arial" w:hAnsi="Arial" w:cs="Arial"/>
                <w:color w:val="000000"/>
                <w:sz w:val="16"/>
                <w:szCs w:val="16"/>
              </w:rPr>
              <w:tab/>
            </w:r>
            <w:r>
              <w:rPr>
                <w:rFonts w:ascii="Arial" w:hAnsi="Arial" w:cs="Arial"/>
                <w:color w:val="000000"/>
                <w:sz w:val="16"/>
                <w:szCs w:val="16"/>
              </w:rPr>
              <w:tab/>
            </w:r>
          </w:p>
        </w:tc>
      </w:tr>
      <w:tr w:rsidR="00DA44E0" w:rsidRPr="00EB4B45" w14:paraId="5741602A" w14:textId="77777777" w:rsidTr="00A30FD7">
        <w:tc>
          <w:tcPr>
            <w:tcW w:w="1342" w:type="dxa"/>
            <w:gridSpan w:val="2"/>
          </w:tcPr>
          <w:p w14:paraId="3516FA2D" w14:textId="77777777" w:rsidR="00DA44E0" w:rsidRPr="00EB4B45" w:rsidRDefault="00DA44E0" w:rsidP="00582644">
            <w:pPr>
              <w:spacing w:before="120"/>
              <w:rPr>
                <w:rFonts w:ascii="Arial" w:hAnsi="Arial" w:cs="Arial"/>
                <w:color w:val="000000"/>
                <w:sz w:val="18"/>
                <w:szCs w:val="18"/>
              </w:rPr>
            </w:pPr>
            <w:r w:rsidRPr="00EB4B45">
              <w:rPr>
                <w:rFonts w:ascii="Arial" w:hAnsi="Arial" w:cs="Arial"/>
                <w:color w:val="000000"/>
                <w:sz w:val="18"/>
                <w:szCs w:val="18"/>
              </w:rPr>
              <w:t>Cellulaire :</w:t>
            </w:r>
          </w:p>
        </w:tc>
        <w:tc>
          <w:tcPr>
            <w:tcW w:w="3985" w:type="dxa"/>
            <w:gridSpan w:val="2"/>
            <w:tcBorders>
              <w:top w:val="single" w:sz="4" w:space="0" w:color="auto"/>
              <w:bottom w:val="single" w:sz="4" w:space="0" w:color="auto"/>
            </w:tcBorders>
          </w:tcPr>
          <w:p w14:paraId="4D886936" w14:textId="322A2758" w:rsidR="00DA44E0" w:rsidRPr="00EB4B45" w:rsidRDefault="00DA44E0" w:rsidP="00582644">
            <w:pPr>
              <w:spacing w:before="12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6"/>
                <w:szCs w:val="16"/>
              </w:rPr>
              <w:tab/>
            </w:r>
            <w:r>
              <w:rPr>
                <w:rFonts w:ascii="Arial" w:hAnsi="Arial" w:cs="Arial"/>
                <w:color w:val="000000"/>
                <w:sz w:val="16"/>
                <w:szCs w:val="16"/>
              </w:rPr>
              <w:tab/>
            </w:r>
          </w:p>
        </w:tc>
        <w:tc>
          <w:tcPr>
            <w:tcW w:w="1134" w:type="dxa"/>
            <w:shd w:val="clear" w:color="auto" w:fill="auto"/>
          </w:tcPr>
          <w:p w14:paraId="7928DEB3" w14:textId="3BE0269D" w:rsidR="00DA44E0" w:rsidRPr="00EB4B45" w:rsidRDefault="00DA44E0" w:rsidP="00582644">
            <w:pPr>
              <w:spacing w:before="120"/>
              <w:rPr>
                <w:rFonts w:ascii="Arial" w:hAnsi="Arial" w:cs="Arial"/>
                <w:color w:val="000000"/>
                <w:sz w:val="18"/>
                <w:szCs w:val="18"/>
              </w:rPr>
            </w:pPr>
            <w:r w:rsidRPr="00EB4B45">
              <w:rPr>
                <w:rFonts w:ascii="Arial" w:hAnsi="Arial" w:cs="Arial"/>
                <w:color w:val="000000"/>
                <w:sz w:val="18"/>
                <w:szCs w:val="18"/>
              </w:rPr>
              <w:t>:</w:t>
            </w:r>
          </w:p>
        </w:tc>
        <w:tc>
          <w:tcPr>
            <w:tcW w:w="3808" w:type="dxa"/>
            <w:gridSpan w:val="2"/>
          </w:tcPr>
          <w:p w14:paraId="077CBBE8" w14:textId="5DFAF04B" w:rsidR="00DA44E0" w:rsidRPr="00EB4B45" w:rsidRDefault="00DA44E0" w:rsidP="00582644">
            <w:pPr>
              <w:spacing w:before="120"/>
              <w:rPr>
                <w:rFonts w:ascii="Arial" w:hAnsi="Arial" w:cs="Arial"/>
                <w:color w:val="000000"/>
                <w:sz w:val="18"/>
                <w:szCs w:val="18"/>
              </w:rPr>
            </w:pPr>
            <w:r>
              <w:rPr>
                <w:rFonts w:ascii="Arial" w:hAnsi="Arial" w:cs="Arial"/>
                <w:color w:val="000000"/>
                <w:sz w:val="16"/>
                <w:szCs w:val="16"/>
              </w:rPr>
              <w:tab/>
            </w:r>
          </w:p>
        </w:tc>
      </w:tr>
      <w:tr w:rsidR="00A30FD7" w:rsidRPr="00EB4B45" w14:paraId="24887C30" w14:textId="77777777" w:rsidTr="00A30FD7">
        <w:tc>
          <w:tcPr>
            <w:tcW w:w="1342" w:type="dxa"/>
            <w:gridSpan w:val="2"/>
          </w:tcPr>
          <w:p w14:paraId="2B69FBFA" w14:textId="05854CFA" w:rsidR="00A30FD7" w:rsidRPr="00EB4B45" w:rsidRDefault="00A30FD7" w:rsidP="00582644">
            <w:pPr>
              <w:spacing w:before="120"/>
              <w:rPr>
                <w:rFonts w:ascii="Arial" w:hAnsi="Arial" w:cs="Arial"/>
                <w:color w:val="000000"/>
                <w:sz w:val="18"/>
                <w:szCs w:val="18"/>
              </w:rPr>
            </w:pPr>
            <w:r>
              <w:rPr>
                <w:rFonts w:ascii="Arial" w:hAnsi="Arial" w:cs="Arial"/>
                <w:color w:val="000000"/>
                <w:sz w:val="18"/>
                <w:szCs w:val="18"/>
              </w:rPr>
              <w:t>Autre</w:t>
            </w:r>
            <w:r w:rsidRPr="00EB4B45">
              <w:rPr>
                <w:rFonts w:ascii="Arial" w:hAnsi="Arial" w:cs="Arial"/>
                <w:color w:val="000000"/>
                <w:sz w:val="18"/>
                <w:szCs w:val="18"/>
              </w:rPr>
              <w:t> :</w:t>
            </w:r>
          </w:p>
        </w:tc>
        <w:tc>
          <w:tcPr>
            <w:tcW w:w="3985" w:type="dxa"/>
            <w:gridSpan w:val="2"/>
            <w:tcBorders>
              <w:top w:val="single" w:sz="4" w:space="0" w:color="auto"/>
              <w:bottom w:val="single" w:sz="4" w:space="0" w:color="auto"/>
            </w:tcBorders>
          </w:tcPr>
          <w:p w14:paraId="1BF471BA" w14:textId="26530C8C" w:rsidR="00A30FD7" w:rsidRDefault="00A30FD7" w:rsidP="00582644">
            <w:pPr>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134" w:type="dxa"/>
            <w:shd w:val="clear" w:color="auto" w:fill="auto"/>
          </w:tcPr>
          <w:p w14:paraId="0BBBA020" w14:textId="63D4601B" w:rsidR="00A30FD7" w:rsidRDefault="00A30FD7" w:rsidP="00582644">
            <w:pPr>
              <w:spacing w:before="120"/>
              <w:rPr>
                <w:rFonts w:ascii="Arial" w:hAnsi="Arial" w:cs="Arial"/>
                <w:color w:val="000000"/>
                <w:sz w:val="18"/>
                <w:szCs w:val="18"/>
              </w:rPr>
            </w:pPr>
            <w:r>
              <w:rPr>
                <w:rFonts w:ascii="Arial" w:hAnsi="Arial" w:cs="Arial"/>
                <w:color w:val="000000"/>
                <w:sz w:val="18"/>
                <w:szCs w:val="18"/>
              </w:rPr>
              <w:t>Précisez</w:t>
            </w:r>
            <w:r w:rsidR="002F2B7D">
              <w:rPr>
                <w:rFonts w:ascii="Arial" w:hAnsi="Arial" w:cs="Arial"/>
                <w:color w:val="000000"/>
                <w:sz w:val="18"/>
                <w:szCs w:val="18"/>
              </w:rPr>
              <w:t> :</w:t>
            </w:r>
          </w:p>
        </w:tc>
        <w:tc>
          <w:tcPr>
            <w:tcW w:w="3808" w:type="dxa"/>
            <w:gridSpan w:val="2"/>
            <w:tcBorders>
              <w:bottom w:val="single" w:sz="4" w:space="0" w:color="auto"/>
            </w:tcBorders>
          </w:tcPr>
          <w:p w14:paraId="37FA9DE7" w14:textId="7EE1680D" w:rsidR="00A30FD7" w:rsidRDefault="00A30FD7" w:rsidP="00582644">
            <w:pPr>
              <w:spacing w:before="120"/>
              <w:rPr>
                <w:rFonts w:ascii="Arial" w:hAnsi="Arial" w:cs="Arial"/>
                <w:color w:val="000000"/>
                <w:sz w:val="16"/>
                <w:szCs w:val="16"/>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6"/>
                <w:szCs w:val="16"/>
              </w:rPr>
              <w:tab/>
            </w:r>
          </w:p>
        </w:tc>
      </w:tr>
      <w:tr w:rsidR="00A2647F" w:rsidRPr="00EB4B45" w14:paraId="36A95EDD" w14:textId="77777777" w:rsidTr="00CD66E0">
        <w:trPr>
          <w:trHeight w:val="1261"/>
        </w:trPr>
        <w:tc>
          <w:tcPr>
            <w:tcW w:w="1331" w:type="dxa"/>
            <w:tcBorders>
              <w:bottom w:val="single" w:sz="4" w:space="0" w:color="auto"/>
            </w:tcBorders>
          </w:tcPr>
          <w:p w14:paraId="4B243656" w14:textId="77777777" w:rsidR="00A2647F" w:rsidRPr="00EB4B45" w:rsidRDefault="00A2647F" w:rsidP="00582644">
            <w:pPr>
              <w:spacing w:before="240"/>
              <w:rPr>
                <w:rFonts w:ascii="Arial" w:hAnsi="Arial" w:cs="Arial"/>
                <w:color w:val="000000"/>
                <w:sz w:val="18"/>
                <w:szCs w:val="18"/>
              </w:rPr>
            </w:pPr>
          </w:p>
        </w:tc>
        <w:tc>
          <w:tcPr>
            <w:tcW w:w="2343" w:type="dxa"/>
            <w:gridSpan w:val="2"/>
            <w:tcBorders>
              <w:bottom w:val="single" w:sz="4" w:space="0" w:color="auto"/>
            </w:tcBorders>
          </w:tcPr>
          <w:p w14:paraId="47455C81" w14:textId="77777777" w:rsidR="00A2647F" w:rsidRPr="00EB4B45" w:rsidRDefault="00A2647F" w:rsidP="00582644">
            <w:pPr>
              <w:spacing w:before="240"/>
              <w:rPr>
                <w:rFonts w:ascii="Arial" w:hAnsi="Arial" w:cs="Arial"/>
                <w:color w:val="000000"/>
                <w:sz w:val="18"/>
                <w:szCs w:val="18"/>
              </w:rPr>
            </w:pPr>
          </w:p>
        </w:tc>
        <w:tc>
          <w:tcPr>
            <w:tcW w:w="1653" w:type="dxa"/>
            <w:tcBorders>
              <w:bottom w:val="single" w:sz="4" w:space="0" w:color="auto"/>
            </w:tcBorders>
          </w:tcPr>
          <w:p w14:paraId="4AFAA3D8" w14:textId="77777777" w:rsidR="00A2647F" w:rsidRPr="00EB4B45" w:rsidRDefault="00A2647F" w:rsidP="00582644">
            <w:pPr>
              <w:spacing w:before="240"/>
              <w:rPr>
                <w:rFonts w:ascii="Arial" w:hAnsi="Arial" w:cs="Arial"/>
                <w:color w:val="000000"/>
                <w:sz w:val="18"/>
                <w:szCs w:val="18"/>
              </w:rPr>
            </w:pPr>
          </w:p>
        </w:tc>
        <w:tc>
          <w:tcPr>
            <w:tcW w:w="1134" w:type="dxa"/>
          </w:tcPr>
          <w:p w14:paraId="20D64C81" w14:textId="77777777" w:rsidR="00A2647F" w:rsidRPr="00EB4B45" w:rsidRDefault="00A2647F" w:rsidP="00582644">
            <w:pPr>
              <w:spacing w:before="240"/>
              <w:rPr>
                <w:rFonts w:ascii="Arial" w:hAnsi="Arial" w:cs="Arial"/>
                <w:color w:val="000000"/>
                <w:sz w:val="18"/>
                <w:szCs w:val="18"/>
              </w:rPr>
            </w:pPr>
          </w:p>
        </w:tc>
        <w:tc>
          <w:tcPr>
            <w:tcW w:w="3808" w:type="dxa"/>
            <w:gridSpan w:val="2"/>
            <w:tcBorders>
              <w:top w:val="single" w:sz="4" w:space="0" w:color="auto"/>
            </w:tcBorders>
          </w:tcPr>
          <w:p w14:paraId="0C6C6D4A" w14:textId="7EF890C2" w:rsidR="00A2647F" w:rsidRPr="00EB4B45" w:rsidRDefault="00A2647F" w:rsidP="00582644">
            <w:pPr>
              <w:spacing w:before="240"/>
              <w:rPr>
                <w:rFonts w:ascii="Arial" w:hAnsi="Arial" w:cs="Arial"/>
                <w:color w:val="000000"/>
                <w:sz w:val="18"/>
                <w:szCs w:val="18"/>
              </w:rPr>
            </w:pPr>
          </w:p>
        </w:tc>
      </w:tr>
      <w:tr w:rsidR="00833BF0" w:rsidRPr="00EB4B45" w14:paraId="49B4D2CA" w14:textId="77777777" w:rsidTr="00CD66E0">
        <w:tc>
          <w:tcPr>
            <w:tcW w:w="5327" w:type="dxa"/>
            <w:gridSpan w:val="4"/>
            <w:tcBorders>
              <w:top w:val="single" w:sz="4" w:space="0" w:color="auto"/>
            </w:tcBorders>
          </w:tcPr>
          <w:p w14:paraId="1AA919DB" w14:textId="77777777" w:rsidR="00833BF0" w:rsidRPr="00EB4B45" w:rsidRDefault="00833BF0" w:rsidP="00582644">
            <w:pPr>
              <w:spacing w:before="120"/>
              <w:jc w:val="center"/>
              <w:rPr>
                <w:rFonts w:ascii="Arial" w:hAnsi="Arial" w:cs="Arial"/>
                <w:color w:val="000000"/>
                <w:sz w:val="18"/>
                <w:szCs w:val="18"/>
              </w:rPr>
            </w:pPr>
            <w:r w:rsidRPr="00EB4B45">
              <w:rPr>
                <w:rFonts w:ascii="Arial" w:hAnsi="Arial" w:cs="Arial"/>
                <w:color w:val="000000"/>
                <w:sz w:val="18"/>
                <w:szCs w:val="18"/>
              </w:rPr>
              <w:t>Signature du mandataire désigné</w:t>
            </w:r>
          </w:p>
        </w:tc>
        <w:tc>
          <w:tcPr>
            <w:tcW w:w="1134" w:type="dxa"/>
          </w:tcPr>
          <w:p w14:paraId="6451AAAB" w14:textId="77777777" w:rsidR="00833BF0" w:rsidRPr="00EB4B45" w:rsidRDefault="00833BF0" w:rsidP="00582644">
            <w:pPr>
              <w:spacing w:before="120"/>
              <w:rPr>
                <w:rFonts w:ascii="Arial" w:hAnsi="Arial" w:cs="Arial"/>
                <w:color w:val="000000"/>
                <w:sz w:val="18"/>
                <w:szCs w:val="18"/>
              </w:rPr>
            </w:pPr>
          </w:p>
        </w:tc>
        <w:tc>
          <w:tcPr>
            <w:tcW w:w="2517" w:type="dxa"/>
          </w:tcPr>
          <w:p w14:paraId="2C0D403C" w14:textId="77777777" w:rsidR="00833BF0" w:rsidRPr="00EB4B45" w:rsidRDefault="00833BF0" w:rsidP="00582644">
            <w:pPr>
              <w:spacing w:before="120"/>
              <w:rPr>
                <w:rFonts w:ascii="Arial" w:hAnsi="Arial" w:cs="Arial"/>
                <w:color w:val="000000"/>
                <w:sz w:val="18"/>
                <w:szCs w:val="18"/>
              </w:rPr>
            </w:pPr>
          </w:p>
        </w:tc>
        <w:tc>
          <w:tcPr>
            <w:tcW w:w="1291" w:type="dxa"/>
          </w:tcPr>
          <w:p w14:paraId="1365F6AC" w14:textId="77777777" w:rsidR="00833BF0" w:rsidRPr="00EB4B45" w:rsidRDefault="00833BF0" w:rsidP="00582644">
            <w:pPr>
              <w:spacing w:before="120"/>
              <w:rPr>
                <w:rFonts w:ascii="Arial" w:hAnsi="Arial" w:cs="Arial"/>
                <w:color w:val="000000"/>
                <w:sz w:val="18"/>
                <w:szCs w:val="18"/>
              </w:rPr>
            </w:pPr>
          </w:p>
        </w:tc>
      </w:tr>
    </w:tbl>
    <w:p w14:paraId="390772F7" w14:textId="77777777" w:rsidR="00833BF0" w:rsidRDefault="00833BF0" w:rsidP="00833BF0">
      <w:pPr>
        <w:tabs>
          <w:tab w:val="left" w:pos="1620"/>
          <w:tab w:val="left" w:pos="4140"/>
        </w:tabs>
        <w:ind w:left="540"/>
        <w:jc w:val="both"/>
        <w:rPr>
          <w:rFonts w:ascii="Arial" w:hAnsi="Arial" w:cs="Arial"/>
          <w:color w:val="000000"/>
          <w:sz w:val="16"/>
          <w:szCs w:val="18"/>
        </w:rPr>
      </w:pPr>
    </w:p>
    <w:p w14:paraId="6DD23090" w14:textId="77777777" w:rsidR="00833BF0" w:rsidRPr="00DD7BE4" w:rsidRDefault="00833BF0" w:rsidP="00833BF0">
      <w:pPr>
        <w:tabs>
          <w:tab w:val="left" w:pos="1620"/>
          <w:tab w:val="left" w:pos="4140"/>
        </w:tabs>
        <w:ind w:left="540"/>
        <w:jc w:val="both"/>
        <w:rPr>
          <w:rFonts w:ascii="Arial" w:hAnsi="Arial" w:cs="Arial"/>
          <w:color w:val="000000"/>
          <w:sz w:val="16"/>
          <w:szCs w:val="18"/>
        </w:rPr>
      </w:pPr>
    </w:p>
    <w:p w14:paraId="339E056A" w14:textId="77777777" w:rsidR="00833BF0" w:rsidRPr="009D6475" w:rsidRDefault="00833BF0" w:rsidP="00833BF0">
      <w:pPr>
        <w:tabs>
          <w:tab w:val="left" w:pos="1620"/>
          <w:tab w:val="left" w:pos="4140"/>
        </w:tabs>
        <w:ind w:left="540"/>
        <w:jc w:val="both"/>
        <w:rPr>
          <w:rFonts w:ascii="Arial" w:hAnsi="Arial" w:cs="Arial"/>
          <w:color w:val="000000"/>
          <w:sz w:val="18"/>
          <w:szCs w:val="18"/>
        </w:rPr>
      </w:pPr>
      <w:r w:rsidRPr="007D144E">
        <w:rPr>
          <w:rFonts w:ascii="Arial" w:hAnsi="Arial" w:cs="Arial"/>
          <w:color w:val="000000"/>
          <w:sz w:val="18"/>
          <w:szCs w:val="18"/>
        </w:rPr>
        <w:t>Par sa signature,</w:t>
      </w:r>
      <w:r>
        <w:rPr>
          <w:rFonts w:ascii="Arial" w:hAnsi="Arial" w:cs="Arial"/>
          <w:color w:val="000000"/>
          <w:sz w:val="18"/>
          <w:szCs w:val="18"/>
        </w:rPr>
        <w:t xml:space="preserve"> c</w:t>
      </w:r>
      <w:r w:rsidRPr="009D6475">
        <w:rPr>
          <w:rFonts w:ascii="Arial" w:hAnsi="Arial" w:cs="Arial"/>
          <w:color w:val="000000"/>
          <w:sz w:val="18"/>
          <w:szCs w:val="18"/>
        </w:rPr>
        <w:t>ette personne accepte d’être le mandataire du groupe; elle s’engage notamment à être disponible pour remplir cette fonction pendant toute la durée du concours et à être présente au moment de la visite des</w:t>
      </w:r>
      <w:r>
        <w:rPr>
          <w:rFonts w:ascii="Arial" w:hAnsi="Arial" w:cs="Arial"/>
          <w:color w:val="000000"/>
          <w:sz w:val="18"/>
          <w:szCs w:val="18"/>
        </w:rPr>
        <w:t xml:space="preserve"> juges</w:t>
      </w:r>
      <w:r w:rsidRPr="009D6475">
        <w:rPr>
          <w:rFonts w:ascii="Arial" w:hAnsi="Arial" w:cs="Arial"/>
          <w:color w:val="000000"/>
          <w:sz w:val="18"/>
          <w:szCs w:val="18"/>
        </w:rPr>
        <w:t>.</w:t>
      </w:r>
    </w:p>
    <w:p w14:paraId="50428C26" w14:textId="77777777" w:rsidR="00833BF0" w:rsidRPr="00DD7BE4" w:rsidRDefault="00833BF0" w:rsidP="00833BF0">
      <w:pPr>
        <w:tabs>
          <w:tab w:val="left" w:pos="1620"/>
          <w:tab w:val="left" w:pos="4140"/>
        </w:tabs>
        <w:ind w:left="540"/>
        <w:rPr>
          <w:rFonts w:ascii="Arial" w:hAnsi="Arial" w:cs="Arial"/>
          <w:color w:val="000000"/>
          <w:sz w:val="16"/>
          <w:szCs w:val="18"/>
        </w:rPr>
      </w:pPr>
    </w:p>
    <w:p w14:paraId="24076313" w14:textId="77777777" w:rsidR="00833BF0" w:rsidRPr="009D6475" w:rsidRDefault="00833BF0" w:rsidP="00833BF0">
      <w:pPr>
        <w:spacing w:after="120"/>
        <w:ind w:left="539"/>
        <w:jc w:val="both"/>
        <w:rPr>
          <w:rFonts w:ascii="Arial" w:hAnsi="Arial" w:cs="Arial"/>
          <w:color w:val="000000"/>
          <w:sz w:val="18"/>
          <w:szCs w:val="18"/>
        </w:rPr>
      </w:pPr>
      <w:r w:rsidRPr="009D6475">
        <w:rPr>
          <w:rFonts w:ascii="Arial" w:hAnsi="Arial" w:cs="Arial"/>
          <w:color w:val="000000"/>
          <w:sz w:val="18"/>
          <w:szCs w:val="18"/>
        </w:rPr>
        <w:t>La désignation du mandataire ci-dessus nommé est en outre justifiée, en autant que requis, par le fait :</w:t>
      </w:r>
    </w:p>
    <w:p w14:paraId="4A709E80" w14:textId="77777777" w:rsidR="00833BF0" w:rsidRPr="009D6475" w:rsidRDefault="00833BF0" w:rsidP="00833BF0">
      <w:pPr>
        <w:spacing w:after="180"/>
        <w:ind w:left="1080" w:hanging="540"/>
        <w:jc w:val="both"/>
        <w:rPr>
          <w:rFonts w:ascii="Arial" w:hAnsi="Arial" w:cs="Arial"/>
          <w:color w:val="000000"/>
          <w:sz w:val="18"/>
          <w:szCs w:val="18"/>
        </w:rPr>
      </w:pPr>
      <w:r w:rsidRPr="009D6475">
        <w:rPr>
          <w:rFonts w:ascii="Arial" w:hAnsi="Arial" w:cs="Arial"/>
          <w:color w:val="000000"/>
          <w:sz w:val="18"/>
          <w:szCs w:val="18"/>
        </w:rPr>
        <w:fldChar w:fldCharType="begin">
          <w:ffData>
            <w:name w:val="CaseACocher2"/>
            <w:enabled/>
            <w:calcOnExit w:val="0"/>
            <w:checkBox>
              <w:sizeAuto/>
              <w:default w:val="0"/>
              <w:checked w:val="0"/>
            </w:checkBox>
          </w:ffData>
        </w:fldChar>
      </w:r>
      <w:bookmarkStart w:id="21" w:name="CaseACocher2"/>
      <w:r w:rsidRPr="009D6475">
        <w:rPr>
          <w:rFonts w:ascii="Arial" w:hAnsi="Arial" w:cs="Arial"/>
          <w:color w:val="000000"/>
          <w:sz w:val="18"/>
          <w:szCs w:val="18"/>
        </w:rPr>
        <w:instrText xml:space="preserve"> FORMCHECKBOX </w:instrText>
      </w:r>
      <w:r w:rsidRPr="009D6475">
        <w:rPr>
          <w:rFonts w:ascii="Arial" w:hAnsi="Arial" w:cs="Arial"/>
          <w:color w:val="000000"/>
          <w:sz w:val="18"/>
          <w:szCs w:val="18"/>
        </w:rPr>
      </w:r>
      <w:r w:rsidRPr="009D6475">
        <w:rPr>
          <w:rFonts w:ascii="Arial" w:hAnsi="Arial" w:cs="Arial"/>
          <w:color w:val="000000"/>
          <w:sz w:val="18"/>
          <w:szCs w:val="18"/>
        </w:rPr>
        <w:fldChar w:fldCharType="separate"/>
      </w:r>
      <w:r w:rsidRPr="009D6475">
        <w:rPr>
          <w:rFonts w:ascii="Arial" w:hAnsi="Arial" w:cs="Arial"/>
          <w:color w:val="000000"/>
          <w:sz w:val="18"/>
          <w:szCs w:val="18"/>
        </w:rPr>
        <w:fldChar w:fldCharType="end"/>
      </w:r>
      <w:bookmarkEnd w:id="21"/>
      <w:r w:rsidRPr="009D6475">
        <w:rPr>
          <w:rFonts w:ascii="Arial" w:hAnsi="Arial" w:cs="Arial"/>
          <w:color w:val="000000"/>
          <w:sz w:val="18"/>
          <w:szCs w:val="18"/>
        </w:rPr>
        <w:tab/>
      </w:r>
      <w:proofErr w:type="gramStart"/>
      <w:r w:rsidRPr="009D6475">
        <w:rPr>
          <w:rFonts w:ascii="Arial" w:hAnsi="Arial" w:cs="Arial"/>
          <w:color w:val="000000"/>
          <w:sz w:val="18"/>
          <w:szCs w:val="18"/>
        </w:rPr>
        <w:t>qu’il</w:t>
      </w:r>
      <w:proofErr w:type="gramEnd"/>
      <w:r w:rsidRPr="009D6475">
        <w:rPr>
          <w:rFonts w:ascii="Arial" w:hAnsi="Arial" w:cs="Arial"/>
          <w:color w:val="000000"/>
          <w:sz w:val="18"/>
          <w:szCs w:val="18"/>
        </w:rPr>
        <w:t xml:space="preserve"> s’agit d’un des principaux dirigeants de l’entreprise; il est donc dûment autorisé à cet effet aux termes des pouvoirs qui lui sont conférés par les règlements de l’entreprise, comme l’attestent les membres du groupe concurrent qui occupent des postes de dirigeants au sein de celle-ci;</w:t>
      </w:r>
    </w:p>
    <w:p w14:paraId="5D7D8318" w14:textId="77777777" w:rsidR="00833BF0" w:rsidRPr="009D6475" w:rsidRDefault="00833BF0" w:rsidP="00833BF0">
      <w:pPr>
        <w:spacing w:after="180"/>
        <w:ind w:left="1080" w:hanging="540"/>
        <w:jc w:val="both"/>
        <w:rPr>
          <w:rFonts w:ascii="Arial" w:hAnsi="Arial" w:cs="Arial"/>
          <w:color w:val="000000"/>
          <w:sz w:val="18"/>
          <w:szCs w:val="18"/>
        </w:rPr>
      </w:pPr>
      <w:r w:rsidRPr="009D6475">
        <w:rPr>
          <w:rFonts w:ascii="Arial" w:hAnsi="Arial" w:cs="Arial"/>
          <w:color w:val="000000"/>
          <w:sz w:val="18"/>
          <w:szCs w:val="18"/>
        </w:rPr>
        <w:fldChar w:fldCharType="begin">
          <w:ffData>
            <w:name w:val="CaseACocher3"/>
            <w:enabled/>
            <w:calcOnExit w:val="0"/>
            <w:checkBox>
              <w:sizeAuto/>
              <w:default w:val="0"/>
              <w:checked w:val="0"/>
            </w:checkBox>
          </w:ffData>
        </w:fldChar>
      </w:r>
      <w:bookmarkStart w:id="22" w:name="CaseACocher3"/>
      <w:r w:rsidRPr="009D6475">
        <w:rPr>
          <w:rFonts w:ascii="Arial" w:hAnsi="Arial" w:cs="Arial"/>
          <w:color w:val="000000"/>
          <w:sz w:val="18"/>
          <w:szCs w:val="18"/>
        </w:rPr>
        <w:instrText xml:space="preserve"> FORMCHECKBOX </w:instrText>
      </w:r>
      <w:r w:rsidRPr="009D6475">
        <w:rPr>
          <w:rFonts w:ascii="Arial" w:hAnsi="Arial" w:cs="Arial"/>
          <w:color w:val="000000"/>
          <w:sz w:val="18"/>
          <w:szCs w:val="18"/>
        </w:rPr>
      </w:r>
      <w:r w:rsidRPr="009D6475">
        <w:rPr>
          <w:rFonts w:ascii="Arial" w:hAnsi="Arial" w:cs="Arial"/>
          <w:color w:val="000000"/>
          <w:sz w:val="18"/>
          <w:szCs w:val="18"/>
        </w:rPr>
        <w:fldChar w:fldCharType="separate"/>
      </w:r>
      <w:r w:rsidRPr="009D6475">
        <w:rPr>
          <w:rFonts w:ascii="Arial" w:hAnsi="Arial" w:cs="Arial"/>
          <w:color w:val="000000"/>
          <w:sz w:val="18"/>
          <w:szCs w:val="18"/>
        </w:rPr>
        <w:fldChar w:fldCharType="end"/>
      </w:r>
      <w:bookmarkEnd w:id="22"/>
      <w:r w:rsidRPr="009D6475">
        <w:rPr>
          <w:rFonts w:ascii="Arial" w:hAnsi="Arial" w:cs="Arial"/>
          <w:color w:val="000000"/>
          <w:sz w:val="18"/>
          <w:szCs w:val="18"/>
        </w:rPr>
        <w:tab/>
      </w:r>
      <w:proofErr w:type="gramStart"/>
      <w:r w:rsidRPr="009D6475">
        <w:rPr>
          <w:rFonts w:ascii="Arial" w:hAnsi="Arial" w:cs="Arial"/>
          <w:color w:val="000000"/>
          <w:sz w:val="18"/>
          <w:szCs w:val="18"/>
        </w:rPr>
        <w:t>qu’il</w:t>
      </w:r>
      <w:proofErr w:type="gramEnd"/>
      <w:r w:rsidRPr="009D6475">
        <w:rPr>
          <w:rFonts w:ascii="Arial" w:hAnsi="Arial" w:cs="Arial"/>
          <w:color w:val="000000"/>
          <w:sz w:val="18"/>
          <w:szCs w:val="18"/>
        </w:rPr>
        <w:t xml:space="preserve"> s’agit d’un associé de l’entreprise;</w:t>
      </w:r>
    </w:p>
    <w:p w14:paraId="331B0D75" w14:textId="77777777" w:rsidR="00833BF0" w:rsidRPr="009D6475" w:rsidRDefault="00833BF0" w:rsidP="00833BF0">
      <w:pPr>
        <w:spacing w:after="180"/>
        <w:ind w:left="1080" w:hanging="540"/>
        <w:jc w:val="both"/>
        <w:rPr>
          <w:rFonts w:ascii="Arial" w:hAnsi="Arial" w:cs="Arial"/>
          <w:color w:val="000000"/>
          <w:sz w:val="18"/>
          <w:szCs w:val="18"/>
        </w:rPr>
      </w:pPr>
      <w:r w:rsidRPr="009D6475">
        <w:rPr>
          <w:rFonts w:ascii="Arial" w:hAnsi="Arial" w:cs="Arial"/>
          <w:color w:val="000000"/>
          <w:sz w:val="18"/>
          <w:szCs w:val="18"/>
        </w:rPr>
        <w:fldChar w:fldCharType="begin">
          <w:ffData>
            <w:name w:val="CaseACocher4"/>
            <w:enabled/>
            <w:calcOnExit w:val="0"/>
            <w:checkBox>
              <w:sizeAuto/>
              <w:default w:val="0"/>
              <w:checked w:val="0"/>
            </w:checkBox>
          </w:ffData>
        </w:fldChar>
      </w:r>
      <w:bookmarkStart w:id="23" w:name="CaseACocher4"/>
      <w:r w:rsidRPr="009D6475">
        <w:rPr>
          <w:rFonts w:ascii="Arial" w:hAnsi="Arial" w:cs="Arial"/>
          <w:color w:val="000000"/>
          <w:sz w:val="18"/>
          <w:szCs w:val="18"/>
        </w:rPr>
        <w:instrText xml:space="preserve"> FORMCHECKBOX </w:instrText>
      </w:r>
      <w:r w:rsidRPr="009D6475">
        <w:rPr>
          <w:rFonts w:ascii="Arial" w:hAnsi="Arial" w:cs="Arial"/>
          <w:color w:val="000000"/>
          <w:sz w:val="18"/>
          <w:szCs w:val="18"/>
        </w:rPr>
      </w:r>
      <w:r w:rsidRPr="009D6475">
        <w:rPr>
          <w:rFonts w:ascii="Arial" w:hAnsi="Arial" w:cs="Arial"/>
          <w:color w:val="000000"/>
          <w:sz w:val="18"/>
          <w:szCs w:val="18"/>
        </w:rPr>
        <w:fldChar w:fldCharType="separate"/>
      </w:r>
      <w:r w:rsidRPr="009D6475">
        <w:rPr>
          <w:rFonts w:ascii="Arial" w:hAnsi="Arial" w:cs="Arial"/>
          <w:color w:val="000000"/>
          <w:sz w:val="18"/>
          <w:szCs w:val="18"/>
        </w:rPr>
        <w:fldChar w:fldCharType="end"/>
      </w:r>
      <w:bookmarkEnd w:id="23"/>
      <w:r w:rsidRPr="009D6475">
        <w:rPr>
          <w:rFonts w:ascii="Arial" w:hAnsi="Arial" w:cs="Arial"/>
          <w:color w:val="000000"/>
          <w:sz w:val="18"/>
          <w:szCs w:val="18"/>
        </w:rPr>
        <w:tab/>
      </w:r>
      <w:proofErr w:type="gramStart"/>
      <w:r w:rsidRPr="009D6475">
        <w:rPr>
          <w:rFonts w:ascii="Arial" w:hAnsi="Arial" w:cs="Arial"/>
          <w:color w:val="000000"/>
          <w:sz w:val="18"/>
          <w:szCs w:val="18"/>
        </w:rPr>
        <w:t>que</w:t>
      </w:r>
      <w:proofErr w:type="gramEnd"/>
      <w:r w:rsidRPr="009D6475">
        <w:rPr>
          <w:rFonts w:ascii="Arial" w:hAnsi="Arial" w:cs="Arial"/>
          <w:color w:val="000000"/>
          <w:sz w:val="18"/>
          <w:szCs w:val="18"/>
        </w:rPr>
        <w:t xml:space="preserve"> l’entreprise comprend une ou plusieurs personnes morales et que les membres du groupe concurrent en sont les seuls administrateurs; les présentes seront réputées constituer une résolution écrite de ces administrateurs qui ont désigné le mandataire de cette ou ces personnes morales et de l’entreprise en général, aux fins mentionnées ci-dessus;</w:t>
      </w:r>
    </w:p>
    <w:p w14:paraId="2FDFFDE6" w14:textId="77777777" w:rsidR="00833BF0" w:rsidRDefault="00833BF0" w:rsidP="00833BF0">
      <w:pPr>
        <w:tabs>
          <w:tab w:val="left" w:pos="1620"/>
          <w:tab w:val="left" w:pos="4140"/>
        </w:tabs>
        <w:ind w:left="1080" w:hanging="540"/>
        <w:jc w:val="both"/>
        <w:rPr>
          <w:rFonts w:ascii="Arial" w:hAnsi="Arial" w:cs="Arial"/>
          <w:color w:val="000000"/>
          <w:sz w:val="18"/>
          <w:szCs w:val="18"/>
        </w:rPr>
      </w:pPr>
      <w:r w:rsidRPr="009D6475">
        <w:rPr>
          <w:rFonts w:ascii="Arial" w:hAnsi="Arial" w:cs="Arial"/>
          <w:color w:val="000000"/>
          <w:sz w:val="18"/>
          <w:szCs w:val="18"/>
        </w:rPr>
        <w:fldChar w:fldCharType="begin">
          <w:ffData>
            <w:name w:val="CaseACocher5"/>
            <w:enabled/>
            <w:calcOnExit w:val="0"/>
            <w:checkBox>
              <w:sizeAuto/>
              <w:default w:val="0"/>
              <w:checked w:val="0"/>
            </w:checkBox>
          </w:ffData>
        </w:fldChar>
      </w:r>
      <w:bookmarkStart w:id="24" w:name="CaseACocher5"/>
      <w:r w:rsidRPr="009D6475">
        <w:rPr>
          <w:rFonts w:ascii="Arial" w:hAnsi="Arial" w:cs="Arial"/>
          <w:color w:val="000000"/>
          <w:sz w:val="18"/>
          <w:szCs w:val="18"/>
        </w:rPr>
        <w:instrText xml:space="preserve"> FORMCHECKBOX </w:instrText>
      </w:r>
      <w:r w:rsidRPr="009D6475">
        <w:rPr>
          <w:rFonts w:ascii="Arial" w:hAnsi="Arial" w:cs="Arial"/>
          <w:color w:val="000000"/>
          <w:sz w:val="18"/>
          <w:szCs w:val="18"/>
        </w:rPr>
      </w:r>
      <w:r w:rsidRPr="009D6475">
        <w:rPr>
          <w:rFonts w:ascii="Arial" w:hAnsi="Arial" w:cs="Arial"/>
          <w:color w:val="000000"/>
          <w:sz w:val="18"/>
          <w:szCs w:val="18"/>
        </w:rPr>
        <w:fldChar w:fldCharType="separate"/>
      </w:r>
      <w:r w:rsidRPr="009D6475">
        <w:rPr>
          <w:rFonts w:ascii="Arial" w:hAnsi="Arial" w:cs="Arial"/>
          <w:color w:val="000000"/>
          <w:sz w:val="18"/>
          <w:szCs w:val="18"/>
        </w:rPr>
        <w:fldChar w:fldCharType="end"/>
      </w:r>
      <w:bookmarkEnd w:id="24"/>
      <w:r w:rsidRPr="009D6475">
        <w:rPr>
          <w:rFonts w:ascii="Arial" w:hAnsi="Arial" w:cs="Arial"/>
          <w:color w:val="000000"/>
          <w:sz w:val="18"/>
          <w:szCs w:val="18"/>
        </w:rPr>
        <w:tab/>
      </w:r>
      <w:proofErr w:type="gramStart"/>
      <w:r w:rsidRPr="009D6475">
        <w:rPr>
          <w:rFonts w:ascii="Arial" w:hAnsi="Arial" w:cs="Arial"/>
          <w:color w:val="000000"/>
          <w:sz w:val="18"/>
          <w:szCs w:val="18"/>
        </w:rPr>
        <w:t>qu’une</w:t>
      </w:r>
      <w:proofErr w:type="gramEnd"/>
      <w:r w:rsidRPr="009D6475">
        <w:rPr>
          <w:rFonts w:ascii="Arial" w:hAnsi="Arial" w:cs="Arial"/>
          <w:color w:val="000000"/>
          <w:sz w:val="18"/>
          <w:szCs w:val="18"/>
        </w:rPr>
        <w:t xml:space="preserve"> ou plusieurs procurations ou résolutions ont été dûment établies ou adoptées à cet effet par qui de droit et qu’un exemplaire ou une copie dûment authentifiée de chacune d’elles est joint à ce formulaire, après avoir été reconnu véritable et signé par le mandataire.</w:t>
      </w:r>
    </w:p>
    <w:p w14:paraId="3F1C2377" w14:textId="77777777" w:rsidR="00833BF0" w:rsidRDefault="00833BF0" w:rsidP="00833BF0">
      <w:pPr>
        <w:tabs>
          <w:tab w:val="left" w:pos="1620"/>
          <w:tab w:val="left" w:pos="4140"/>
        </w:tabs>
        <w:ind w:left="1080" w:hanging="540"/>
        <w:jc w:val="both"/>
        <w:rPr>
          <w:rFonts w:ascii="Arial" w:hAnsi="Arial" w:cs="Arial"/>
          <w:b/>
          <w:color w:val="000000"/>
          <w:sz w:val="22"/>
          <w:szCs w:val="22"/>
        </w:rPr>
      </w:pPr>
      <w:r>
        <w:rPr>
          <w:rFonts w:ascii="Arial" w:hAnsi="Arial" w:cs="Arial"/>
          <w:b/>
          <w:color w:val="000000"/>
          <w:sz w:val="22"/>
          <w:szCs w:val="22"/>
        </w:rPr>
        <w:br w:type="page"/>
      </w:r>
    </w:p>
    <w:p w14:paraId="1DE61A12" w14:textId="73587382" w:rsidR="00C82A91" w:rsidRPr="00475549" w:rsidRDefault="00C82A91" w:rsidP="00486AF5">
      <w:pPr>
        <w:numPr>
          <w:ilvl w:val="0"/>
          <w:numId w:val="2"/>
        </w:numPr>
        <w:tabs>
          <w:tab w:val="clear" w:pos="360"/>
          <w:tab w:val="num" w:pos="540"/>
          <w:tab w:val="left" w:pos="1701"/>
          <w:tab w:val="left" w:pos="3600"/>
          <w:tab w:val="left" w:pos="6480"/>
          <w:tab w:val="right" w:pos="9180"/>
        </w:tabs>
        <w:ind w:left="540" w:hanging="540"/>
        <w:jc w:val="both"/>
        <w:rPr>
          <w:rFonts w:ascii="Arial Gras" w:hAnsi="Arial Gras" w:cs="Arial"/>
          <w:b/>
          <w:color w:val="000000"/>
          <w:spacing w:val="-2"/>
          <w:sz w:val="22"/>
          <w:szCs w:val="22"/>
        </w:rPr>
      </w:pPr>
      <w:r w:rsidRPr="00475549">
        <w:rPr>
          <w:rFonts w:ascii="Arial Gras" w:hAnsi="Arial Gras" w:cs="Arial"/>
          <w:b/>
          <w:color w:val="000000"/>
          <w:spacing w:val="-2"/>
          <w:sz w:val="22"/>
          <w:szCs w:val="22"/>
        </w:rPr>
        <w:t xml:space="preserve">RESPECT </w:t>
      </w:r>
      <w:r w:rsidR="00A83A7A" w:rsidRPr="00475549">
        <w:rPr>
          <w:rFonts w:ascii="Arial Gras" w:hAnsi="Arial Gras" w:cs="Arial"/>
          <w:b/>
          <w:color w:val="000000"/>
          <w:spacing w:val="-2"/>
          <w:sz w:val="22"/>
          <w:szCs w:val="22"/>
        </w:rPr>
        <w:t xml:space="preserve">DE LA </w:t>
      </w:r>
      <w:r w:rsidR="00DF6BBE" w:rsidRPr="00475549">
        <w:rPr>
          <w:rFonts w:ascii="Arial Gras" w:hAnsi="Arial Gras" w:cs="Arial"/>
          <w:b/>
          <w:color w:val="000000"/>
          <w:spacing w:val="-2"/>
          <w:sz w:val="22"/>
          <w:szCs w:val="22"/>
        </w:rPr>
        <w:t>LÉGISLATION</w:t>
      </w:r>
      <w:r w:rsidR="000C5D72" w:rsidRPr="00475549">
        <w:rPr>
          <w:rFonts w:ascii="Arial Gras" w:hAnsi="Arial Gras" w:cs="Arial"/>
          <w:b/>
          <w:color w:val="000000"/>
          <w:spacing w:val="-2"/>
          <w:sz w:val="22"/>
          <w:szCs w:val="22"/>
        </w:rPr>
        <w:t xml:space="preserve"> DU QUÉBEC</w:t>
      </w:r>
    </w:p>
    <w:p w14:paraId="1F82D4CC" w14:textId="77777777" w:rsidR="000F0750" w:rsidRPr="00475549" w:rsidRDefault="000F0750" w:rsidP="00B51703">
      <w:pPr>
        <w:tabs>
          <w:tab w:val="left" w:pos="1701"/>
          <w:tab w:val="left" w:pos="3600"/>
          <w:tab w:val="left" w:pos="6480"/>
          <w:tab w:val="right" w:pos="9180"/>
        </w:tabs>
        <w:spacing w:after="120"/>
        <w:jc w:val="both"/>
        <w:rPr>
          <w:rFonts w:ascii="Arial" w:hAnsi="Arial" w:cs="Arial"/>
          <w:color w:val="000000"/>
          <w:spacing w:val="-8"/>
          <w:sz w:val="16"/>
          <w:szCs w:val="16"/>
        </w:rPr>
      </w:pPr>
    </w:p>
    <w:p w14:paraId="792A48AF" w14:textId="4EC9415D" w:rsidR="00A008E7" w:rsidRPr="00475549" w:rsidRDefault="00A008E7" w:rsidP="00A008E7">
      <w:pPr>
        <w:numPr>
          <w:ilvl w:val="1"/>
          <w:numId w:val="2"/>
        </w:numPr>
        <w:tabs>
          <w:tab w:val="num" w:pos="540"/>
        </w:tabs>
        <w:ind w:left="540" w:hanging="540"/>
        <w:jc w:val="both"/>
        <w:rPr>
          <w:rFonts w:ascii="Arial" w:hAnsi="Arial" w:cs="Arial"/>
          <w:b/>
          <w:color w:val="000000"/>
          <w:sz w:val="20"/>
          <w:szCs w:val="20"/>
        </w:rPr>
      </w:pPr>
      <w:r w:rsidRPr="00475549">
        <w:rPr>
          <w:rFonts w:ascii="Arial" w:hAnsi="Arial" w:cs="Arial"/>
          <w:b/>
          <w:color w:val="000000"/>
          <w:sz w:val="20"/>
          <w:szCs w:val="20"/>
        </w:rPr>
        <w:t>Déclarations</w:t>
      </w:r>
      <w:r w:rsidR="00DF6BBE" w:rsidRPr="00475549">
        <w:rPr>
          <w:rFonts w:ascii="Arial" w:hAnsi="Arial" w:cs="Arial"/>
          <w:b/>
          <w:color w:val="000000"/>
          <w:sz w:val="20"/>
          <w:szCs w:val="20"/>
        </w:rPr>
        <w:t xml:space="preserve"> relatives au respect des lois</w:t>
      </w:r>
    </w:p>
    <w:p w14:paraId="663352B7" w14:textId="77777777" w:rsidR="00A008E7" w:rsidRPr="00F13071" w:rsidRDefault="00A008E7" w:rsidP="00A008E7">
      <w:pPr>
        <w:tabs>
          <w:tab w:val="left" w:pos="3600"/>
          <w:tab w:val="left" w:pos="6480"/>
          <w:tab w:val="right" w:pos="9180"/>
        </w:tabs>
        <w:jc w:val="both"/>
        <w:rPr>
          <w:rFonts w:ascii="Arial" w:hAnsi="Arial" w:cs="Arial"/>
          <w:b/>
          <w:smallCaps/>
          <w:color w:val="000000"/>
          <w:sz w:val="16"/>
          <w:szCs w:val="16"/>
        </w:rPr>
      </w:pPr>
    </w:p>
    <w:p w14:paraId="59F91B1C" w14:textId="225F9378" w:rsidR="000C5D72" w:rsidRPr="00EB4B45" w:rsidRDefault="000C5D72" w:rsidP="000C5D72">
      <w:pPr>
        <w:tabs>
          <w:tab w:val="left" w:pos="3600"/>
          <w:tab w:val="left" w:pos="6480"/>
          <w:tab w:val="right" w:pos="9180"/>
        </w:tabs>
        <w:ind w:left="540"/>
        <w:jc w:val="both"/>
        <w:rPr>
          <w:rFonts w:ascii="Arial" w:hAnsi="Arial" w:cs="Arial"/>
          <w:color w:val="000000"/>
          <w:sz w:val="18"/>
          <w:szCs w:val="18"/>
        </w:rPr>
      </w:pPr>
      <w:r>
        <w:rPr>
          <w:rFonts w:ascii="Arial" w:hAnsi="Arial" w:cs="Arial"/>
          <w:color w:val="000000"/>
          <w:sz w:val="18"/>
          <w:szCs w:val="18"/>
        </w:rPr>
        <w:t>L</w:t>
      </w:r>
      <w:r w:rsidRPr="00EB4B45">
        <w:rPr>
          <w:rFonts w:ascii="Arial" w:hAnsi="Arial" w:cs="Arial"/>
          <w:color w:val="000000"/>
          <w:sz w:val="18"/>
          <w:szCs w:val="18"/>
        </w:rPr>
        <w:t>es membres du groupe</w:t>
      </w:r>
      <w:r w:rsidRPr="00EB4B45">
        <w:rPr>
          <w:rFonts w:ascii="Arial" w:hAnsi="Arial" w:cs="Arial"/>
          <w:b/>
          <w:color w:val="000000"/>
          <w:sz w:val="18"/>
          <w:szCs w:val="18"/>
        </w:rPr>
        <w:t xml:space="preserve"> </w:t>
      </w:r>
      <w:r w:rsidRPr="00EB4B45">
        <w:rPr>
          <w:rFonts w:ascii="Arial" w:hAnsi="Arial" w:cs="Arial"/>
          <w:color w:val="000000"/>
          <w:sz w:val="18"/>
          <w:szCs w:val="18"/>
        </w:rPr>
        <w:t xml:space="preserve">concurrent de même que l’entreprise </w:t>
      </w:r>
      <w:r>
        <w:rPr>
          <w:rFonts w:ascii="Arial" w:hAnsi="Arial" w:cs="Arial"/>
          <w:color w:val="000000"/>
          <w:sz w:val="18"/>
          <w:szCs w:val="18"/>
        </w:rPr>
        <w:t xml:space="preserve">agricole et les exploitations agricoles incluses dans celle-ci </w:t>
      </w:r>
      <w:r w:rsidRPr="00EB4B45">
        <w:rPr>
          <w:rFonts w:ascii="Arial" w:hAnsi="Arial" w:cs="Arial"/>
          <w:color w:val="000000"/>
          <w:sz w:val="18"/>
          <w:szCs w:val="18"/>
        </w:rPr>
        <w:t>dûment représentée par le mandataire désigné dans le présent formulaire</w:t>
      </w:r>
      <w:r w:rsidRPr="00EB4B45">
        <w:rPr>
          <w:rFonts w:ascii="Arial" w:hAnsi="Arial" w:cs="Arial"/>
          <w:b/>
          <w:color w:val="000000"/>
          <w:sz w:val="18"/>
          <w:szCs w:val="18"/>
        </w:rPr>
        <w:t xml:space="preserve"> </w:t>
      </w:r>
      <w:r w:rsidRPr="00EB4B45">
        <w:rPr>
          <w:rFonts w:ascii="Arial" w:hAnsi="Arial" w:cs="Arial"/>
          <w:color w:val="000000"/>
          <w:sz w:val="18"/>
          <w:szCs w:val="18"/>
        </w:rPr>
        <w:t>déclare</w:t>
      </w:r>
      <w:r>
        <w:rPr>
          <w:rFonts w:ascii="Arial" w:hAnsi="Arial" w:cs="Arial"/>
          <w:color w:val="000000"/>
          <w:sz w:val="18"/>
          <w:szCs w:val="18"/>
        </w:rPr>
        <w:t>nt</w:t>
      </w:r>
      <w:r w:rsidR="00DF6BBE">
        <w:rPr>
          <w:rFonts w:ascii="Arial" w:hAnsi="Arial" w:cs="Arial"/>
          <w:color w:val="000000"/>
          <w:sz w:val="18"/>
          <w:szCs w:val="18"/>
        </w:rPr>
        <w:t> </w:t>
      </w:r>
      <w:r w:rsidRPr="00EB4B45">
        <w:rPr>
          <w:rFonts w:ascii="Arial" w:hAnsi="Arial" w:cs="Arial"/>
          <w:color w:val="000000"/>
          <w:sz w:val="18"/>
          <w:szCs w:val="18"/>
        </w:rPr>
        <w:t>:</w:t>
      </w:r>
    </w:p>
    <w:p w14:paraId="4491D8D7" w14:textId="77777777" w:rsidR="000C5D72" w:rsidRPr="00F13071" w:rsidRDefault="000C5D72" w:rsidP="000C5D72">
      <w:pPr>
        <w:tabs>
          <w:tab w:val="left" w:pos="3600"/>
          <w:tab w:val="left" w:pos="6480"/>
          <w:tab w:val="right" w:pos="9180"/>
        </w:tabs>
        <w:ind w:left="540"/>
        <w:jc w:val="both"/>
        <w:rPr>
          <w:rFonts w:ascii="Arial" w:hAnsi="Arial" w:cs="Arial"/>
          <w:b/>
          <w:color w:val="000000"/>
          <w:sz w:val="16"/>
          <w:szCs w:val="16"/>
        </w:rPr>
      </w:pPr>
    </w:p>
    <w:p w14:paraId="2A387784" w14:textId="444021D6" w:rsidR="000C5D72" w:rsidRPr="00EB4B45" w:rsidRDefault="000C5D72" w:rsidP="000C5D72">
      <w:pPr>
        <w:numPr>
          <w:ilvl w:val="0"/>
          <w:numId w:val="6"/>
        </w:numPr>
        <w:tabs>
          <w:tab w:val="clear" w:pos="720"/>
          <w:tab w:val="left" w:pos="360"/>
          <w:tab w:val="left" w:pos="900"/>
          <w:tab w:val="left" w:pos="2160"/>
          <w:tab w:val="left" w:pos="2880"/>
          <w:tab w:val="right" w:pos="9360"/>
        </w:tabs>
        <w:ind w:left="900"/>
        <w:jc w:val="both"/>
        <w:rPr>
          <w:rFonts w:ascii="Arial" w:hAnsi="Arial" w:cs="Arial"/>
          <w:color w:val="000000"/>
          <w:sz w:val="18"/>
          <w:szCs w:val="18"/>
        </w:rPr>
      </w:pPr>
      <w:r w:rsidRPr="00EB4B45">
        <w:rPr>
          <w:rFonts w:ascii="Arial" w:hAnsi="Arial" w:cs="Arial"/>
          <w:color w:val="000000"/>
          <w:sz w:val="18"/>
          <w:szCs w:val="18"/>
        </w:rPr>
        <w:t>que l’entreprise</w:t>
      </w:r>
      <w:r>
        <w:rPr>
          <w:rFonts w:ascii="Arial" w:hAnsi="Arial" w:cs="Arial"/>
          <w:color w:val="000000"/>
          <w:sz w:val="18"/>
          <w:szCs w:val="18"/>
        </w:rPr>
        <w:t>, les exploitations agricoles incluses</w:t>
      </w:r>
      <w:r w:rsidRPr="00EB4B45">
        <w:rPr>
          <w:rFonts w:ascii="Arial" w:hAnsi="Arial" w:cs="Arial"/>
          <w:color w:val="000000"/>
          <w:sz w:val="18"/>
          <w:szCs w:val="18"/>
        </w:rPr>
        <w:t xml:space="preserve"> et </w:t>
      </w:r>
      <w:r>
        <w:rPr>
          <w:rFonts w:ascii="Arial" w:hAnsi="Arial" w:cs="Arial"/>
          <w:color w:val="000000"/>
          <w:sz w:val="18"/>
          <w:szCs w:val="18"/>
        </w:rPr>
        <w:t xml:space="preserve">leurs </w:t>
      </w:r>
      <w:r w:rsidRPr="00EB4B45">
        <w:rPr>
          <w:rFonts w:ascii="Arial" w:hAnsi="Arial" w:cs="Arial"/>
          <w:color w:val="000000"/>
          <w:sz w:val="18"/>
          <w:szCs w:val="18"/>
        </w:rPr>
        <w:t>immeuble</w:t>
      </w:r>
      <w:r>
        <w:rPr>
          <w:rFonts w:ascii="Arial" w:hAnsi="Arial" w:cs="Arial"/>
          <w:color w:val="000000"/>
          <w:sz w:val="18"/>
          <w:szCs w:val="18"/>
        </w:rPr>
        <w:t>s</w:t>
      </w:r>
      <w:r w:rsidRPr="00EB4B45">
        <w:rPr>
          <w:rFonts w:ascii="Arial" w:hAnsi="Arial" w:cs="Arial"/>
          <w:color w:val="000000"/>
          <w:sz w:val="18"/>
          <w:szCs w:val="18"/>
        </w:rPr>
        <w:t xml:space="preserve"> respectent les lois, règlements</w:t>
      </w:r>
      <w:r>
        <w:rPr>
          <w:rFonts w:ascii="Arial" w:hAnsi="Arial" w:cs="Arial"/>
          <w:color w:val="000000"/>
          <w:sz w:val="18"/>
          <w:szCs w:val="18"/>
        </w:rPr>
        <w:t>,</w:t>
      </w:r>
      <w:r w:rsidRPr="00EB4B45">
        <w:rPr>
          <w:rFonts w:ascii="Arial" w:hAnsi="Arial" w:cs="Arial"/>
          <w:color w:val="000000"/>
          <w:sz w:val="18"/>
          <w:szCs w:val="18"/>
        </w:rPr>
        <w:t xml:space="preserve"> décrets</w:t>
      </w:r>
      <w:r>
        <w:rPr>
          <w:rFonts w:ascii="Arial" w:hAnsi="Arial" w:cs="Arial"/>
          <w:color w:val="000000"/>
          <w:sz w:val="18"/>
          <w:szCs w:val="18"/>
        </w:rPr>
        <w:t xml:space="preserve"> et arrêtés</w:t>
      </w:r>
      <w:r w:rsidRPr="00EB4B45">
        <w:rPr>
          <w:rFonts w:ascii="Arial" w:hAnsi="Arial" w:cs="Arial"/>
          <w:color w:val="000000"/>
          <w:sz w:val="18"/>
          <w:szCs w:val="18"/>
        </w:rPr>
        <w:t xml:space="preserve"> </w:t>
      </w:r>
      <w:r>
        <w:rPr>
          <w:rFonts w:ascii="Arial" w:hAnsi="Arial" w:cs="Arial"/>
          <w:color w:val="000000"/>
          <w:sz w:val="18"/>
          <w:szCs w:val="18"/>
        </w:rPr>
        <w:t xml:space="preserve">en vigueur au Québec, dont ceux </w:t>
      </w:r>
      <w:r w:rsidRPr="00EB4B45">
        <w:rPr>
          <w:rFonts w:ascii="Arial" w:hAnsi="Arial" w:cs="Arial"/>
          <w:color w:val="000000"/>
          <w:sz w:val="18"/>
          <w:szCs w:val="18"/>
        </w:rPr>
        <w:t xml:space="preserve">relatifs à la </w:t>
      </w:r>
      <w:r w:rsidRPr="00AE1A01">
        <w:rPr>
          <w:rFonts w:ascii="Arial" w:hAnsi="Arial" w:cs="Arial"/>
          <w:color w:val="000000"/>
          <w:sz w:val="18"/>
          <w:szCs w:val="18"/>
        </w:rPr>
        <w:t>protection de l</w:t>
      </w:r>
      <w:r w:rsidR="00DF6BBE">
        <w:rPr>
          <w:rFonts w:ascii="Arial" w:hAnsi="Arial" w:cs="Arial"/>
          <w:color w:val="000000"/>
          <w:sz w:val="18"/>
          <w:szCs w:val="18"/>
        </w:rPr>
        <w:t>’</w:t>
      </w:r>
      <w:r w:rsidRPr="00AE1A01">
        <w:rPr>
          <w:rFonts w:ascii="Arial" w:hAnsi="Arial" w:cs="Arial"/>
          <w:color w:val="000000"/>
          <w:sz w:val="18"/>
          <w:szCs w:val="18"/>
        </w:rPr>
        <w:t>environnement</w:t>
      </w:r>
      <w:r>
        <w:rPr>
          <w:rFonts w:ascii="Arial" w:hAnsi="Arial" w:cs="Arial"/>
          <w:color w:val="000000"/>
          <w:sz w:val="18"/>
          <w:szCs w:val="18"/>
        </w:rPr>
        <w:t xml:space="preserve"> et du territoire agricole, à la salubrité et à l’innocuité des aliments ainsi qu’à la fabrication et à la vente de boissons alcooliques,</w:t>
      </w:r>
      <w:r w:rsidRPr="00EB4B45">
        <w:rPr>
          <w:rFonts w:ascii="Arial" w:hAnsi="Arial" w:cs="Arial"/>
          <w:color w:val="000000"/>
          <w:sz w:val="18"/>
          <w:szCs w:val="18"/>
        </w:rPr>
        <w:t xml:space="preserve"> édictés par les autorités compétentes et qu’ils s</w:t>
      </w:r>
      <w:r w:rsidR="00DF6BBE">
        <w:rPr>
          <w:rFonts w:ascii="Arial" w:hAnsi="Arial" w:cs="Arial"/>
          <w:color w:val="000000"/>
          <w:sz w:val="18"/>
          <w:szCs w:val="18"/>
        </w:rPr>
        <w:t>’</w:t>
      </w:r>
      <w:r w:rsidRPr="00EB4B45">
        <w:rPr>
          <w:rFonts w:ascii="Arial" w:hAnsi="Arial" w:cs="Arial"/>
          <w:color w:val="000000"/>
          <w:sz w:val="18"/>
          <w:szCs w:val="18"/>
        </w:rPr>
        <w:t>engagent à respecter toutes les dispositions applicables à cet égard, à aviser le Ministère de tout avis, ordonnance ou poursuite à ce sujet et, le cas échéant, à prendre sans délai toutes les mesures nécessaires pour se conformer à toute norme édictée par ces lois, règlements</w:t>
      </w:r>
      <w:r>
        <w:rPr>
          <w:rFonts w:ascii="Arial" w:hAnsi="Arial" w:cs="Arial"/>
          <w:color w:val="000000"/>
          <w:sz w:val="18"/>
          <w:szCs w:val="18"/>
        </w:rPr>
        <w:t>,</w:t>
      </w:r>
      <w:r w:rsidRPr="00EB4B45">
        <w:rPr>
          <w:rFonts w:ascii="Arial" w:hAnsi="Arial" w:cs="Arial"/>
          <w:color w:val="000000"/>
          <w:sz w:val="18"/>
          <w:szCs w:val="18"/>
        </w:rPr>
        <w:t xml:space="preserve"> décrets</w:t>
      </w:r>
      <w:r>
        <w:rPr>
          <w:rFonts w:ascii="Arial" w:hAnsi="Arial" w:cs="Arial"/>
          <w:color w:val="000000"/>
          <w:sz w:val="18"/>
          <w:szCs w:val="18"/>
        </w:rPr>
        <w:t xml:space="preserve"> et arrêtés</w:t>
      </w:r>
      <w:r w:rsidRPr="00EB4B45">
        <w:rPr>
          <w:rFonts w:ascii="Arial" w:hAnsi="Arial" w:cs="Arial"/>
          <w:color w:val="000000"/>
          <w:sz w:val="18"/>
          <w:szCs w:val="18"/>
        </w:rPr>
        <w:t xml:space="preserve">; </w:t>
      </w:r>
    </w:p>
    <w:p w14:paraId="534DBA66" w14:textId="77777777" w:rsidR="000C5D72" w:rsidRPr="00F13071" w:rsidRDefault="000C5D72" w:rsidP="000C5D72">
      <w:pPr>
        <w:tabs>
          <w:tab w:val="left" w:pos="360"/>
          <w:tab w:val="left" w:pos="1440"/>
          <w:tab w:val="left" w:pos="2160"/>
          <w:tab w:val="left" w:pos="2880"/>
          <w:tab w:val="right" w:pos="9360"/>
        </w:tabs>
        <w:ind w:left="900"/>
        <w:jc w:val="both"/>
        <w:rPr>
          <w:rFonts w:ascii="Arial" w:hAnsi="Arial" w:cs="Arial"/>
          <w:color w:val="000000"/>
          <w:sz w:val="16"/>
          <w:szCs w:val="16"/>
        </w:rPr>
      </w:pPr>
    </w:p>
    <w:p w14:paraId="67F4C4C7" w14:textId="6B5EF4A4" w:rsidR="000C5D72" w:rsidRPr="00EB4B45" w:rsidRDefault="000C5D72" w:rsidP="000C5D72">
      <w:pPr>
        <w:numPr>
          <w:ilvl w:val="0"/>
          <w:numId w:val="6"/>
        </w:numPr>
        <w:tabs>
          <w:tab w:val="clear" w:pos="720"/>
          <w:tab w:val="left" w:pos="360"/>
          <w:tab w:val="left" w:pos="900"/>
          <w:tab w:val="left" w:pos="2160"/>
          <w:tab w:val="left" w:pos="2880"/>
          <w:tab w:val="right" w:pos="9360"/>
        </w:tabs>
        <w:ind w:left="900"/>
        <w:jc w:val="both"/>
        <w:rPr>
          <w:rFonts w:ascii="Arial" w:hAnsi="Arial" w:cs="Arial"/>
          <w:color w:val="000000"/>
          <w:sz w:val="18"/>
          <w:szCs w:val="18"/>
        </w:rPr>
      </w:pPr>
      <w:proofErr w:type="gramStart"/>
      <w:r w:rsidRPr="00EB4B45">
        <w:rPr>
          <w:rFonts w:ascii="Arial" w:hAnsi="Arial" w:cs="Arial"/>
          <w:color w:val="000000"/>
          <w:sz w:val="18"/>
          <w:szCs w:val="18"/>
        </w:rPr>
        <w:t>en</w:t>
      </w:r>
      <w:proofErr w:type="gramEnd"/>
      <w:r w:rsidRPr="00EB4B45">
        <w:rPr>
          <w:rFonts w:ascii="Arial" w:hAnsi="Arial" w:cs="Arial"/>
          <w:color w:val="000000"/>
          <w:sz w:val="18"/>
          <w:szCs w:val="18"/>
        </w:rPr>
        <w:t xml:space="preserve"> outre et sans aucunement limiter la généralité de ce qui précède</w:t>
      </w:r>
      <w:r w:rsidR="00DF6BBE">
        <w:rPr>
          <w:rFonts w:ascii="Arial" w:hAnsi="Arial" w:cs="Arial"/>
          <w:color w:val="000000"/>
          <w:sz w:val="18"/>
          <w:szCs w:val="18"/>
        </w:rPr>
        <w:t> </w:t>
      </w:r>
      <w:r w:rsidRPr="00EB4B45">
        <w:rPr>
          <w:rFonts w:ascii="Arial" w:hAnsi="Arial" w:cs="Arial"/>
          <w:color w:val="000000"/>
          <w:sz w:val="18"/>
          <w:szCs w:val="18"/>
        </w:rPr>
        <w:t>:</w:t>
      </w:r>
    </w:p>
    <w:p w14:paraId="342DEB72" w14:textId="77777777" w:rsidR="000C5D72" w:rsidRPr="00F13071" w:rsidRDefault="000C5D72" w:rsidP="000C5D72">
      <w:pPr>
        <w:tabs>
          <w:tab w:val="left" w:pos="360"/>
          <w:tab w:val="left" w:pos="1440"/>
          <w:tab w:val="left" w:pos="2160"/>
          <w:tab w:val="left" w:pos="2880"/>
          <w:tab w:val="right" w:pos="9360"/>
        </w:tabs>
        <w:ind w:left="540"/>
        <w:jc w:val="both"/>
        <w:rPr>
          <w:rFonts w:ascii="Arial" w:hAnsi="Arial" w:cs="Arial"/>
          <w:color w:val="000000"/>
          <w:sz w:val="16"/>
          <w:szCs w:val="16"/>
        </w:rPr>
      </w:pPr>
    </w:p>
    <w:p w14:paraId="60AE567E" w14:textId="34DC38FB" w:rsidR="000C5D72" w:rsidRPr="00EB4B45" w:rsidRDefault="000C5D72" w:rsidP="000C5D72">
      <w:pPr>
        <w:numPr>
          <w:ilvl w:val="0"/>
          <w:numId w:val="8"/>
        </w:numPr>
        <w:tabs>
          <w:tab w:val="clear" w:pos="1080"/>
          <w:tab w:val="left" w:pos="720"/>
          <w:tab w:val="left" w:pos="1440"/>
        </w:tabs>
        <w:ind w:left="1440" w:hanging="290"/>
        <w:jc w:val="both"/>
        <w:rPr>
          <w:rFonts w:ascii="Arial" w:hAnsi="Arial" w:cs="Arial"/>
          <w:color w:val="000000"/>
          <w:sz w:val="18"/>
          <w:szCs w:val="18"/>
        </w:rPr>
      </w:pPr>
      <w:proofErr w:type="gramStart"/>
      <w:r w:rsidRPr="00EB4B45">
        <w:rPr>
          <w:rFonts w:ascii="Arial" w:hAnsi="Arial" w:cs="Arial"/>
          <w:color w:val="000000"/>
          <w:sz w:val="18"/>
          <w:szCs w:val="18"/>
        </w:rPr>
        <w:t>qu’en</w:t>
      </w:r>
      <w:proofErr w:type="gramEnd"/>
      <w:r w:rsidRPr="00EB4B45">
        <w:rPr>
          <w:rFonts w:ascii="Arial" w:hAnsi="Arial" w:cs="Arial"/>
          <w:color w:val="000000"/>
          <w:sz w:val="18"/>
          <w:szCs w:val="18"/>
        </w:rPr>
        <w:t xml:space="preserve"> autant qu’ils sachent, l</w:t>
      </w:r>
      <w:r>
        <w:rPr>
          <w:rFonts w:ascii="Arial" w:hAnsi="Arial" w:cs="Arial"/>
          <w:color w:val="000000"/>
          <w:sz w:val="18"/>
          <w:szCs w:val="18"/>
        </w:rPr>
        <w:t xml:space="preserve">eurs </w:t>
      </w:r>
      <w:r w:rsidRPr="00EB4B45">
        <w:rPr>
          <w:rFonts w:ascii="Arial" w:hAnsi="Arial" w:cs="Arial"/>
          <w:color w:val="000000"/>
          <w:sz w:val="18"/>
          <w:szCs w:val="18"/>
        </w:rPr>
        <w:t>immeuble</w:t>
      </w:r>
      <w:r>
        <w:rPr>
          <w:rFonts w:ascii="Arial" w:hAnsi="Arial" w:cs="Arial"/>
          <w:color w:val="000000"/>
          <w:sz w:val="18"/>
          <w:szCs w:val="18"/>
        </w:rPr>
        <w:t>s</w:t>
      </w:r>
      <w:r w:rsidRPr="00EB4B45">
        <w:rPr>
          <w:rFonts w:ascii="Arial" w:hAnsi="Arial" w:cs="Arial"/>
          <w:color w:val="000000"/>
          <w:sz w:val="18"/>
          <w:szCs w:val="18"/>
        </w:rPr>
        <w:t xml:space="preserve"> ainsi que </w:t>
      </w:r>
      <w:r>
        <w:rPr>
          <w:rFonts w:ascii="Arial" w:hAnsi="Arial" w:cs="Arial"/>
          <w:color w:val="000000"/>
          <w:sz w:val="18"/>
          <w:szCs w:val="18"/>
        </w:rPr>
        <w:t>leurs</w:t>
      </w:r>
      <w:r w:rsidRPr="00EB4B45">
        <w:rPr>
          <w:rFonts w:ascii="Arial" w:hAnsi="Arial" w:cs="Arial"/>
          <w:color w:val="000000"/>
          <w:sz w:val="18"/>
          <w:szCs w:val="18"/>
        </w:rPr>
        <w:t xml:space="preserve"> utilisation</w:t>
      </w:r>
      <w:r>
        <w:rPr>
          <w:rFonts w:ascii="Arial" w:hAnsi="Arial" w:cs="Arial"/>
          <w:color w:val="000000"/>
          <w:sz w:val="18"/>
          <w:szCs w:val="18"/>
        </w:rPr>
        <w:t>s</w:t>
      </w:r>
      <w:r w:rsidRPr="00EB4B45">
        <w:rPr>
          <w:rFonts w:ascii="Arial" w:hAnsi="Arial" w:cs="Arial"/>
          <w:color w:val="000000"/>
          <w:sz w:val="18"/>
          <w:szCs w:val="18"/>
        </w:rPr>
        <w:t xml:space="preserve"> et exploitation</w:t>
      </w:r>
      <w:r>
        <w:rPr>
          <w:rFonts w:ascii="Arial" w:hAnsi="Arial" w:cs="Arial"/>
          <w:color w:val="000000"/>
          <w:sz w:val="18"/>
          <w:szCs w:val="18"/>
        </w:rPr>
        <w:t>s</w:t>
      </w:r>
      <w:r w:rsidRPr="00EB4B45">
        <w:rPr>
          <w:rFonts w:ascii="Arial" w:hAnsi="Arial" w:cs="Arial"/>
          <w:color w:val="000000"/>
          <w:sz w:val="18"/>
          <w:szCs w:val="18"/>
        </w:rPr>
        <w:t xml:space="preserve"> actuelle</w:t>
      </w:r>
      <w:r>
        <w:rPr>
          <w:rFonts w:ascii="Arial" w:hAnsi="Arial" w:cs="Arial"/>
          <w:color w:val="000000"/>
          <w:sz w:val="18"/>
          <w:szCs w:val="18"/>
        </w:rPr>
        <w:t>s</w:t>
      </w:r>
      <w:r w:rsidRPr="00EB4B45">
        <w:rPr>
          <w:rFonts w:ascii="Arial" w:hAnsi="Arial" w:cs="Arial"/>
          <w:color w:val="000000"/>
          <w:sz w:val="18"/>
          <w:szCs w:val="18"/>
        </w:rPr>
        <w:t xml:space="preserve"> respectent, en tout point, tous les lois, règlements, décrets, </w:t>
      </w:r>
      <w:r>
        <w:rPr>
          <w:rFonts w:ascii="Arial" w:hAnsi="Arial" w:cs="Arial"/>
          <w:color w:val="000000"/>
          <w:sz w:val="18"/>
          <w:szCs w:val="18"/>
        </w:rPr>
        <w:t xml:space="preserve">arrêtés, </w:t>
      </w:r>
      <w:r w:rsidRPr="00EB4B45">
        <w:rPr>
          <w:rFonts w:ascii="Arial" w:hAnsi="Arial" w:cs="Arial"/>
          <w:color w:val="000000"/>
          <w:sz w:val="18"/>
          <w:szCs w:val="18"/>
        </w:rPr>
        <w:t xml:space="preserve">conventions et politiques applicables </w:t>
      </w:r>
      <w:r>
        <w:rPr>
          <w:rFonts w:ascii="Arial" w:hAnsi="Arial" w:cs="Arial"/>
          <w:color w:val="000000"/>
          <w:sz w:val="18"/>
          <w:szCs w:val="18"/>
        </w:rPr>
        <w:t xml:space="preserve">au Québec </w:t>
      </w:r>
      <w:r w:rsidRPr="00EB4B45">
        <w:rPr>
          <w:rFonts w:ascii="Arial" w:hAnsi="Arial" w:cs="Arial"/>
          <w:color w:val="000000"/>
          <w:sz w:val="18"/>
          <w:szCs w:val="18"/>
        </w:rPr>
        <w:t xml:space="preserve">en </w:t>
      </w:r>
      <w:r w:rsidRPr="00AE1A01">
        <w:rPr>
          <w:rFonts w:ascii="Arial" w:hAnsi="Arial" w:cs="Arial"/>
          <w:color w:val="000000"/>
          <w:sz w:val="18"/>
          <w:szCs w:val="18"/>
        </w:rPr>
        <w:t>matière d</w:t>
      </w:r>
      <w:r w:rsidR="00DF6BBE">
        <w:rPr>
          <w:rFonts w:ascii="Arial" w:hAnsi="Arial" w:cs="Arial"/>
          <w:color w:val="000000"/>
          <w:sz w:val="18"/>
          <w:szCs w:val="18"/>
        </w:rPr>
        <w:t>’</w:t>
      </w:r>
      <w:r w:rsidRPr="00AE1A01">
        <w:rPr>
          <w:rFonts w:ascii="Arial" w:hAnsi="Arial" w:cs="Arial"/>
          <w:color w:val="000000"/>
          <w:sz w:val="18"/>
          <w:szCs w:val="18"/>
        </w:rPr>
        <w:t xml:space="preserve">environnement, </w:t>
      </w:r>
      <w:r w:rsidRPr="00715249">
        <w:rPr>
          <w:rFonts w:ascii="Arial" w:hAnsi="Arial" w:cs="Arial"/>
          <w:color w:val="000000"/>
          <w:sz w:val="18"/>
          <w:szCs w:val="18"/>
        </w:rPr>
        <w:t>de protection du territoire</w:t>
      </w:r>
      <w:r>
        <w:rPr>
          <w:rFonts w:ascii="Arial" w:hAnsi="Arial" w:cs="Arial"/>
          <w:color w:val="000000"/>
          <w:sz w:val="18"/>
          <w:szCs w:val="18"/>
        </w:rPr>
        <w:t xml:space="preserve"> agricole</w:t>
      </w:r>
      <w:r w:rsidRPr="00715249">
        <w:rPr>
          <w:rFonts w:ascii="Arial" w:hAnsi="Arial" w:cs="Arial"/>
          <w:color w:val="000000"/>
          <w:sz w:val="18"/>
          <w:szCs w:val="18"/>
        </w:rPr>
        <w:t xml:space="preserve">, </w:t>
      </w:r>
      <w:r w:rsidRPr="00AE1A01">
        <w:rPr>
          <w:rFonts w:ascii="Arial" w:hAnsi="Arial" w:cs="Arial"/>
          <w:color w:val="000000"/>
          <w:sz w:val="18"/>
          <w:szCs w:val="18"/>
        </w:rPr>
        <w:t>de santé et de sécurité</w:t>
      </w:r>
      <w:r w:rsidRPr="00EB4B45">
        <w:rPr>
          <w:rFonts w:ascii="Arial" w:hAnsi="Arial" w:cs="Arial"/>
          <w:color w:val="000000"/>
          <w:sz w:val="18"/>
          <w:szCs w:val="18"/>
        </w:rPr>
        <w:t>;</w:t>
      </w:r>
    </w:p>
    <w:p w14:paraId="1B391710" w14:textId="77777777" w:rsidR="000C5D72" w:rsidRPr="00F13071" w:rsidRDefault="000C5D72" w:rsidP="000C5D72">
      <w:pPr>
        <w:tabs>
          <w:tab w:val="left" w:pos="720"/>
          <w:tab w:val="left" w:pos="1440"/>
        </w:tabs>
        <w:ind w:left="1440" w:hanging="290"/>
        <w:jc w:val="both"/>
        <w:rPr>
          <w:rFonts w:ascii="Arial" w:hAnsi="Arial" w:cs="Arial"/>
          <w:color w:val="000000"/>
          <w:sz w:val="16"/>
          <w:szCs w:val="16"/>
        </w:rPr>
      </w:pPr>
    </w:p>
    <w:p w14:paraId="78367AE1" w14:textId="68139298" w:rsidR="000C5D72" w:rsidRPr="00EB4B45" w:rsidRDefault="000C5D72" w:rsidP="000C5D72">
      <w:pPr>
        <w:numPr>
          <w:ilvl w:val="0"/>
          <w:numId w:val="8"/>
        </w:numPr>
        <w:tabs>
          <w:tab w:val="clear" w:pos="1080"/>
          <w:tab w:val="left" w:pos="720"/>
          <w:tab w:val="left" w:pos="1440"/>
        </w:tabs>
        <w:ind w:left="1440" w:hanging="290"/>
        <w:jc w:val="both"/>
        <w:rPr>
          <w:rFonts w:ascii="Arial" w:hAnsi="Arial" w:cs="Arial"/>
          <w:color w:val="000000"/>
          <w:sz w:val="18"/>
          <w:szCs w:val="18"/>
        </w:rPr>
      </w:pPr>
      <w:r w:rsidRPr="00EB4B45">
        <w:rPr>
          <w:rFonts w:ascii="Arial" w:hAnsi="Arial" w:cs="Arial"/>
          <w:color w:val="000000"/>
          <w:sz w:val="18"/>
          <w:szCs w:val="18"/>
        </w:rPr>
        <w:t>qu’</w:t>
      </w:r>
      <w:r>
        <w:rPr>
          <w:rFonts w:ascii="Arial" w:hAnsi="Arial" w:cs="Arial"/>
          <w:color w:val="000000"/>
          <w:sz w:val="18"/>
          <w:szCs w:val="18"/>
        </w:rPr>
        <w:t xml:space="preserve">au moment de leur inscription au concours, </w:t>
      </w:r>
      <w:r w:rsidRPr="00EB4B45">
        <w:rPr>
          <w:rFonts w:ascii="Arial" w:hAnsi="Arial" w:cs="Arial"/>
          <w:color w:val="000000"/>
          <w:sz w:val="18"/>
          <w:szCs w:val="18"/>
        </w:rPr>
        <w:t>ils n</w:t>
      </w:r>
      <w:r w:rsidR="00DF6BBE">
        <w:rPr>
          <w:rFonts w:ascii="Arial" w:hAnsi="Arial" w:cs="Arial"/>
          <w:color w:val="000000"/>
          <w:sz w:val="18"/>
          <w:szCs w:val="18"/>
        </w:rPr>
        <w:t>’</w:t>
      </w:r>
      <w:r w:rsidRPr="00EB4B45">
        <w:rPr>
          <w:rFonts w:ascii="Arial" w:hAnsi="Arial" w:cs="Arial"/>
          <w:color w:val="000000"/>
          <w:sz w:val="18"/>
          <w:szCs w:val="18"/>
        </w:rPr>
        <w:t>ont reçu aucun avis, aucune ordonnance ni aucune mise en demeure et qu’ils n</w:t>
      </w:r>
      <w:r w:rsidR="00DF6BBE">
        <w:rPr>
          <w:rFonts w:ascii="Arial" w:hAnsi="Arial" w:cs="Arial"/>
          <w:color w:val="000000"/>
          <w:sz w:val="18"/>
          <w:szCs w:val="18"/>
        </w:rPr>
        <w:t>’</w:t>
      </w:r>
      <w:r w:rsidRPr="00EB4B45">
        <w:rPr>
          <w:rFonts w:ascii="Arial" w:hAnsi="Arial" w:cs="Arial"/>
          <w:color w:val="000000"/>
          <w:sz w:val="18"/>
          <w:szCs w:val="18"/>
        </w:rPr>
        <w:t>envisagent aucune responsabilité potentielle en raison de faits qu</w:t>
      </w:r>
      <w:r w:rsidR="00DF6BBE">
        <w:rPr>
          <w:rFonts w:ascii="Arial" w:hAnsi="Arial" w:cs="Arial"/>
          <w:color w:val="000000"/>
          <w:sz w:val="18"/>
          <w:szCs w:val="18"/>
        </w:rPr>
        <w:t>’</w:t>
      </w:r>
      <w:r w:rsidRPr="00EB4B45">
        <w:rPr>
          <w:rFonts w:ascii="Arial" w:hAnsi="Arial" w:cs="Arial"/>
          <w:color w:val="000000"/>
          <w:sz w:val="18"/>
          <w:szCs w:val="18"/>
        </w:rPr>
        <w:t>ils connaissent ou devraient raisonnablement connaître, selon lesquels l</w:t>
      </w:r>
      <w:r>
        <w:rPr>
          <w:rFonts w:ascii="Arial" w:hAnsi="Arial" w:cs="Arial"/>
          <w:color w:val="000000"/>
          <w:sz w:val="18"/>
          <w:szCs w:val="18"/>
        </w:rPr>
        <w:t xml:space="preserve">es </w:t>
      </w:r>
      <w:r w:rsidRPr="00EB4B45">
        <w:rPr>
          <w:rFonts w:ascii="Arial" w:hAnsi="Arial" w:cs="Arial"/>
          <w:color w:val="000000"/>
          <w:sz w:val="18"/>
          <w:szCs w:val="18"/>
        </w:rPr>
        <w:t>immeuble</w:t>
      </w:r>
      <w:r>
        <w:rPr>
          <w:rFonts w:ascii="Arial" w:hAnsi="Arial" w:cs="Arial"/>
          <w:color w:val="000000"/>
          <w:sz w:val="18"/>
          <w:szCs w:val="18"/>
        </w:rPr>
        <w:t>s</w:t>
      </w:r>
      <w:r w:rsidRPr="00EB4B45">
        <w:rPr>
          <w:rFonts w:ascii="Arial" w:hAnsi="Arial" w:cs="Arial"/>
          <w:color w:val="000000"/>
          <w:sz w:val="18"/>
          <w:szCs w:val="18"/>
        </w:rPr>
        <w:t xml:space="preserve">, </w:t>
      </w:r>
      <w:r>
        <w:rPr>
          <w:rFonts w:ascii="Arial" w:hAnsi="Arial" w:cs="Arial"/>
          <w:color w:val="000000"/>
          <w:sz w:val="18"/>
          <w:szCs w:val="18"/>
        </w:rPr>
        <w:t>leurs</w:t>
      </w:r>
      <w:r w:rsidRPr="00EB4B45">
        <w:rPr>
          <w:rFonts w:ascii="Arial" w:hAnsi="Arial" w:cs="Arial"/>
          <w:color w:val="000000"/>
          <w:sz w:val="18"/>
          <w:szCs w:val="18"/>
        </w:rPr>
        <w:t xml:space="preserve"> </w:t>
      </w:r>
      <w:r>
        <w:rPr>
          <w:rFonts w:ascii="Arial" w:hAnsi="Arial" w:cs="Arial"/>
          <w:color w:val="000000"/>
          <w:sz w:val="18"/>
          <w:szCs w:val="18"/>
        </w:rPr>
        <w:t>utilisations</w:t>
      </w:r>
      <w:r w:rsidRPr="00EB4B45">
        <w:rPr>
          <w:rFonts w:ascii="Arial" w:hAnsi="Arial" w:cs="Arial"/>
          <w:color w:val="000000"/>
          <w:sz w:val="18"/>
          <w:szCs w:val="18"/>
        </w:rPr>
        <w:t xml:space="preserve"> ou exploitation</w:t>
      </w:r>
      <w:r>
        <w:rPr>
          <w:rFonts w:ascii="Arial" w:hAnsi="Arial" w:cs="Arial"/>
          <w:color w:val="000000"/>
          <w:sz w:val="18"/>
          <w:szCs w:val="18"/>
        </w:rPr>
        <w:t>s</w:t>
      </w:r>
      <w:r w:rsidRPr="00EB4B45">
        <w:rPr>
          <w:rFonts w:ascii="Arial" w:hAnsi="Arial" w:cs="Arial"/>
          <w:color w:val="000000"/>
          <w:sz w:val="18"/>
          <w:szCs w:val="18"/>
        </w:rPr>
        <w:t xml:space="preserve"> ne respectent pas une exigence quelconque des lois</w:t>
      </w:r>
      <w:r>
        <w:rPr>
          <w:rFonts w:ascii="Arial" w:hAnsi="Arial" w:cs="Arial"/>
          <w:color w:val="000000"/>
          <w:sz w:val="18"/>
          <w:szCs w:val="18"/>
        </w:rPr>
        <w:t>,</w:t>
      </w:r>
      <w:r w:rsidRPr="00EB4B45">
        <w:rPr>
          <w:rFonts w:ascii="Arial" w:hAnsi="Arial" w:cs="Arial"/>
          <w:color w:val="000000"/>
          <w:sz w:val="18"/>
          <w:szCs w:val="18"/>
        </w:rPr>
        <w:t xml:space="preserve"> règlements, décrets, </w:t>
      </w:r>
      <w:r>
        <w:rPr>
          <w:rFonts w:ascii="Arial" w:hAnsi="Arial" w:cs="Arial"/>
          <w:color w:val="000000"/>
          <w:sz w:val="18"/>
          <w:szCs w:val="18"/>
        </w:rPr>
        <w:t xml:space="preserve">arrêtés, </w:t>
      </w:r>
      <w:r w:rsidRPr="00EB4B45">
        <w:rPr>
          <w:rFonts w:ascii="Arial" w:hAnsi="Arial" w:cs="Arial"/>
          <w:color w:val="000000"/>
          <w:sz w:val="18"/>
          <w:szCs w:val="18"/>
        </w:rPr>
        <w:t xml:space="preserve">conventions ou politiques applicables </w:t>
      </w:r>
      <w:r>
        <w:rPr>
          <w:rFonts w:ascii="Arial" w:hAnsi="Arial" w:cs="Arial"/>
          <w:color w:val="000000"/>
          <w:sz w:val="18"/>
          <w:szCs w:val="18"/>
        </w:rPr>
        <w:t xml:space="preserve">au Québec </w:t>
      </w:r>
      <w:r w:rsidRPr="00EB4B45">
        <w:rPr>
          <w:rFonts w:ascii="Arial" w:hAnsi="Arial" w:cs="Arial"/>
          <w:color w:val="000000"/>
          <w:sz w:val="18"/>
          <w:szCs w:val="18"/>
        </w:rPr>
        <w:t xml:space="preserve">en </w:t>
      </w:r>
      <w:r w:rsidRPr="00AE1A01">
        <w:rPr>
          <w:rFonts w:ascii="Arial" w:hAnsi="Arial" w:cs="Arial"/>
          <w:color w:val="000000"/>
          <w:sz w:val="18"/>
          <w:szCs w:val="18"/>
        </w:rPr>
        <w:t>matière d</w:t>
      </w:r>
      <w:r w:rsidR="00DF6BBE">
        <w:rPr>
          <w:rFonts w:ascii="Arial" w:hAnsi="Arial" w:cs="Arial"/>
          <w:color w:val="000000"/>
          <w:sz w:val="18"/>
          <w:szCs w:val="18"/>
        </w:rPr>
        <w:t>’</w:t>
      </w:r>
      <w:r w:rsidRPr="00AE1A01">
        <w:rPr>
          <w:rFonts w:ascii="Arial" w:hAnsi="Arial" w:cs="Arial"/>
          <w:color w:val="000000"/>
          <w:sz w:val="18"/>
          <w:szCs w:val="18"/>
        </w:rPr>
        <w:t xml:space="preserve">environnement, </w:t>
      </w:r>
      <w:r w:rsidRPr="00715249">
        <w:rPr>
          <w:rFonts w:ascii="Arial" w:hAnsi="Arial" w:cs="Arial"/>
          <w:color w:val="000000"/>
          <w:sz w:val="18"/>
          <w:szCs w:val="18"/>
        </w:rPr>
        <w:t>de protection du territoire</w:t>
      </w:r>
      <w:r>
        <w:rPr>
          <w:rFonts w:ascii="Arial" w:hAnsi="Arial" w:cs="Arial"/>
          <w:color w:val="000000"/>
          <w:sz w:val="18"/>
          <w:szCs w:val="18"/>
        </w:rPr>
        <w:t xml:space="preserve"> agricole</w:t>
      </w:r>
      <w:r w:rsidRPr="00715249">
        <w:rPr>
          <w:rFonts w:ascii="Arial" w:hAnsi="Arial" w:cs="Arial"/>
          <w:color w:val="000000"/>
          <w:sz w:val="18"/>
          <w:szCs w:val="18"/>
        </w:rPr>
        <w:t xml:space="preserve">, </w:t>
      </w:r>
      <w:r w:rsidRPr="00AE1A01">
        <w:rPr>
          <w:rFonts w:ascii="Arial" w:hAnsi="Arial" w:cs="Arial"/>
          <w:color w:val="000000"/>
          <w:sz w:val="18"/>
          <w:szCs w:val="18"/>
        </w:rPr>
        <w:t>de santé ou de sécurité</w:t>
      </w:r>
      <w:r w:rsidRPr="00EB4B45">
        <w:rPr>
          <w:rFonts w:ascii="Arial" w:hAnsi="Arial" w:cs="Arial"/>
          <w:color w:val="000000"/>
          <w:sz w:val="18"/>
          <w:szCs w:val="18"/>
        </w:rPr>
        <w:t>, ou est assujetti à une procédure judiciaire ou administrative ou une enquête gouvernementale concernant toute émission, menace d</w:t>
      </w:r>
      <w:r w:rsidR="00DF6BBE">
        <w:rPr>
          <w:rFonts w:ascii="Arial" w:hAnsi="Arial" w:cs="Arial"/>
          <w:color w:val="000000"/>
          <w:sz w:val="18"/>
          <w:szCs w:val="18"/>
        </w:rPr>
        <w:t>’</w:t>
      </w:r>
      <w:r w:rsidRPr="00EB4B45">
        <w:rPr>
          <w:rFonts w:ascii="Arial" w:hAnsi="Arial" w:cs="Arial"/>
          <w:color w:val="000000"/>
          <w:sz w:val="18"/>
          <w:szCs w:val="18"/>
        </w:rPr>
        <w:t xml:space="preserve">émission ou la présence de tout contaminant, polluant, substance toxique, matière ou déchet dangereux </w:t>
      </w:r>
      <w:r w:rsidRPr="00AE1A01">
        <w:rPr>
          <w:rFonts w:ascii="Arial" w:hAnsi="Arial" w:cs="Arial"/>
          <w:color w:val="000000"/>
          <w:sz w:val="18"/>
          <w:szCs w:val="18"/>
        </w:rPr>
        <w:t>dans l</w:t>
      </w:r>
      <w:r w:rsidR="00DF6BBE">
        <w:rPr>
          <w:rFonts w:ascii="Arial" w:hAnsi="Arial" w:cs="Arial"/>
          <w:color w:val="000000"/>
          <w:sz w:val="18"/>
          <w:szCs w:val="18"/>
        </w:rPr>
        <w:t>’</w:t>
      </w:r>
      <w:r w:rsidRPr="00AE1A01">
        <w:rPr>
          <w:rFonts w:ascii="Arial" w:hAnsi="Arial" w:cs="Arial"/>
          <w:color w:val="000000"/>
          <w:sz w:val="18"/>
          <w:szCs w:val="18"/>
        </w:rPr>
        <w:t>environnement</w:t>
      </w:r>
      <w:r w:rsidRPr="00EB4B45">
        <w:rPr>
          <w:rFonts w:ascii="Arial" w:hAnsi="Arial" w:cs="Arial"/>
          <w:color w:val="000000"/>
          <w:sz w:val="18"/>
          <w:szCs w:val="18"/>
        </w:rPr>
        <w:t xml:space="preserve"> ou dans toute installation ou structure, </w:t>
      </w:r>
      <w:r>
        <w:rPr>
          <w:rFonts w:ascii="Arial" w:hAnsi="Arial" w:cs="Arial"/>
          <w:color w:val="000000"/>
          <w:sz w:val="18"/>
          <w:szCs w:val="18"/>
        </w:rPr>
        <w:t xml:space="preserve">concernant l’utilisation non autorisée d’un lot </w:t>
      </w:r>
      <w:r w:rsidRPr="00EB4B45">
        <w:rPr>
          <w:rFonts w:ascii="Arial" w:hAnsi="Arial" w:cs="Arial"/>
          <w:color w:val="000000"/>
          <w:sz w:val="18"/>
          <w:szCs w:val="18"/>
        </w:rPr>
        <w:t xml:space="preserve">ou </w:t>
      </w:r>
      <w:r>
        <w:rPr>
          <w:rFonts w:ascii="Arial" w:hAnsi="Arial" w:cs="Arial"/>
          <w:color w:val="000000"/>
          <w:sz w:val="18"/>
          <w:szCs w:val="18"/>
        </w:rPr>
        <w:t xml:space="preserve">concernant </w:t>
      </w:r>
      <w:r w:rsidRPr="00EB4B45">
        <w:rPr>
          <w:rFonts w:ascii="Arial" w:hAnsi="Arial" w:cs="Arial"/>
          <w:color w:val="000000"/>
          <w:sz w:val="18"/>
          <w:szCs w:val="18"/>
        </w:rPr>
        <w:t>l</w:t>
      </w:r>
      <w:r w:rsidR="00DF6BBE">
        <w:rPr>
          <w:rFonts w:ascii="Arial" w:hAnsi="Arial" w:cs="Arial"/>
          <w:color w:val="000000"/>
          <w:sz w:val="18"/>
          <w:szCs w:val="18"/>
        </w:rPr>
        <w:t>’</w:t>
      </w:r>
      <w:r w:rsidRPr="00EB4B45">
        <w:rPr>
          <w:rFonts w:ascii="Arial" w:hAnsi="Arial" w:cs="Arial"/>
          <w:color w:val="000000"/>
          <w:sz w:val="18"/>
          <w:szCs w:val="18"/>
        </w:rPr>
        <w:t xml:space="preserve">existence de toute </w:t>
      </w:r>
      <w:r w:rsidRPr="00AE1A01">
        <w:rPr>
          <w:rFonts w:ascii="Arial" w:hAnsi="Arial" w:cs="Arial"/>
          <w:color w:val="000000"/>
          <w:sz w:val="18"/>
          <w:szCs w:val="18"/>
        </w:rPr>
        <w:t>nuisance ou cause d</w:t>
      </w:r>
      <w:r w:rsidR="00DF6BBE">
        <w:rPr>
          <w:rFonts w:ascii="Arial" w:hAnsi="Arial" w:cs="Arial"/>
          <w:color w:val="000000"/>
          <w:sz w:val="18"/>
          <w:szCs w:val="18"/>
        </w:rPr>
        <w:t>’</w:t>
      </w:r>
      <w:r w:rsidRPr="00AE1A01">
        <w:rPr>
          <w:rFonts w:ascii="Arial" w:hAnsi="Arial" w:cs="Arial"/>
          <w:color w:val="000000"/>
          <w:sz w:val="18"/>
          <w:szCs w:val="18"/>
        </w:rPr>
        <w:t>insalubrité</w:t>
      </w:r>
      <w:r w:rsidRPr="00EB4B45">
        <w:rPr>
          <w:rFonts w:ascii="Arial" w:hAnsi="Arial" w:cs="Arial"/>
          <w:color w:val="000000"/>
          <w:sz w:val="18"/>
          <w:szCs w:val="18"/>
        </w:rPr>
        <w:t>.</w:t>
      </w:r>
    </w:p>
    <w:p w14:paraId="5D15012C" w14:textId="77777777" w:rsidR="000C5D72" w:rsidRPr="00F13071" w:rsidRDefault="000C5D72" w:rsidP="000C5D72">
      <w:pPr>
        <w:tabs>
          <w:tab w:val="left" w:pos="720"/>
          <w:tab w:val="left" w:pos="1440"/>
        </w:tabs>
        <w:jc w:val="both"/>
        <w:rPr>
          <w:rFonts w:ascii="Arial" w:hAnsi="Arial" w:cs="Arial"/>
          <w:color w:val="000000"/>
          <w:sz w:val="16"/>
          <w:szCs w:val="16"/>
        </w:rPr>
      </w:pPr>
    </w:p>
    <w:p w14:paraId="09DAE382" w14:textId="77777777" w:rsidR="000C5D72" w:rsidRPr="00F13071" w:rsidRDefault="000C5D72" w:rsidP="000C5D72">
      <w:pPr>
        <w:tabs>
          <w:tab w:val="left" w:pos="720"/>
          <w:tab w:val="left" w:pos="1440"/>
        </w:tabs>
        <w:jc w:val="both"/>
        <w:rPr>
          <w:rFonts w:ascii="Arial" w:hAnsi="Arial" w:cs="Arial"/>
          <w:color w:val="000000"/>
          <w:sz w:val="16"/>
          <w:szCs w:val="16"/>
        </w:rPr>
      </w:pPr>
    </w:p>
    <w:p w14:paraId="2D56A2A2" w14:textId="77B4F493" w:rsidR="000C5D72" w:rsidRPr="00475549" w:rsidRDefault="00DF6BBE" w:rsidP="000C5D72">
      <w:pPr>
        <w:numPr>
          <w:ilvl w:val="1"/>
          <w:numId w:val="2"/>
        </w:numPr>
        <w:tabs>
          <w:tab w:val="num" w:pos="540"/>
        </w:tabs>
        <w:ind w:left="540" w:hanging="540"/>
        <w:jc w:val="both"/>
        <w:rPr>
          <w:rFonts w:ascii="Arial" w:hAnsi="Arial" w:cs="Arial"/>
          <w:b/>
          <w:color w:val="000000"/>
          <w:sz w:val="20"/>
          <w:szCs w:val="20"/>
        </w:rPr>
      </w:pPr>
      <w:r w:rsidRPr="00475549">
        <w:rPr>
          <w:rFonts w:ascii="Arial" w:hAnsi="Arial" w:cs="Arial"/>
          <w:b/>
          <w:color w:val="000000"/>
          <w:sz w:val="20"/>
          <w:szCs w:val="20"/>
        </w:rPr>
        <w:t xml:space="preserve">Déclaration relative à la Loi sur l’accès aux documents des organismes publics et sur la protection des renseignements personnels (chapitre A-2.1) </w:t>
      </w:r>
    </w:p>
    <w:p w14:paraId="6FA9E15D" w14:textId="77777777" w:rsidR="000C5D72" w:rsidRPr="00475549" w:rsidRDefault="000C5D72" w:rsidP="000C5D72">
      <w:pPr>
        <w:tabs>
          <w:tab w:val="left" w:pos="3600"/>
          <w:tab w:val="left" w:pos="6480"/>
          <w:tab w:val="right" w:pos="9180"/>
        </w:tabs>
        <w:jc w:val="both"/>
        <w:rPr>
          <w:rFonts w:ascii="Arial" w:hAnsi="Arial" w:cs="Arial"/>
          <w:color w:val="000000"/>
          <w:sz w:val="16"/>
          <w:szCs w:val="16"/>
        </w:rPr>
      </w:pPr>
    </w:p>
    <w:p w14:paraId="52433988" w14:textId="32812481" w:rsidR="00DF6BBE" w:rsidRPr="00475549" w:rsidRDefault="00DF6BBE" w:rsidP="00DF6BBE">
      <w:pPr>
        <w:tabs>
          <w:tab w:val="left" w:pos="0"/>
          <w:tab w:val="left" w:pos="900"/>
        </w:tabs>
        <w:ind w:left="540"/>
        <w:jc w:val="both"/>
        <w:rPr>
          <w:rFonts w:ascii="Arial" w:hAnsi="Arial" w:cs="Arial"/>
          <w:color w:val="000000"/>
          <w:sz w:val="18"/>
          <w:szCs w:val="18"/>
        </w:rPr>
      </w:pPr>
      <w:r w:rsidRPr="00475549">
        <w:rPr>
          <w:rFonts w:ascii="Arial" w:hAnsi="Arial" w:cs="Arial"/>
          <w:color w:val="000000"/>
          <w:sz w:val="18"/>
          <w:szCs w:val="18"/>
        </w:rPr>
        <w:t>Les renseignements obtenus dans le cadre du présent formulaire sont recueillis pour le compte du ministère de l’Agriculture, des Pêcheries et de l’Alimentation du Québec. Ces renseignements servent à l’administration du concours</w:t>
      </w:r>
      <w:r w:rsidR="006A7D52" w:rsidRPr="00475549">
        <w:rPr>
          <w:rFonts w:ascii="Arial" w:hAnsi="Arial" w:cs="Arial"/>
          <w:color w:val="000000"/>
          <w:sz w:val="18"/>
          <w:szCs w:val="18"/>
        </w:rPr>
        <w:t xml:space="preserve"> et seront conservés pour</w:t>
      </w:r>
      <w:r w:rsidR="00F13071" w:rsidRPr="00475549">
        <w:rPr>
          <w:rFonts w:ascii="Arial" w:hAnsi="Arial" w:cs="Arial"/>
          <w:color w:val="000000"/>
          <w:sz w:val="18"/>
          <w:szCs w:val="18"/>
        </w:rPr>
        <w:t xml:space="preserve"> </w:t>
      </w:r>
      <w:r w:rsidR="006A7D52" w:rsidRPr="00475549">
        <w:rPr>
          <w:rFonts w:ascii="Arial" w:hAnsi="Arial" w:cs="Arial"/>
          <w:color w:val="000000"/>
          <w:sz w:val="18"/>
          <w:szCs w:val="18"/>
        </w:rPr>
        <w:t>une durée limitée, soit jusqu’à la fin du présent concours ou des concours ultérieurs</w:t>
      </w:r>
      <w:r w:rsidRPr="00475549">
        <w:rPr>
          <w:rFonts w:ascii="Arial" w:hAnsi="Arial" w:cs="Arial"/>
          <w:color w:val="000000"/>
          <w:sz w:val="18"/>
          <w:szCs w:val="18"/>
        </w:rPr>
        <w:t xml:space="preserve">. </w:t>
      </w:r>
    </w:p>
    <w:p w14:paraId="7802E77A" w14:textId="77777777" w:rsidR="00DF6BBE" w:rsidRPr="00475549" w:rsidRDefault="00DF6BBE" w:rsidP="00DF6BBE">
      <w:pPr>
        <w:tabs>
          <w:tab w:val="left" w:pos="0"/>
          <w:tab w:val="left" w:pos="900"/>
        </w:tabs>
        <w:ind w:left="540"/>
        <w:jc w:val="both"/>
        <w:rPr>
          <w:rFonts w:ascii="Arial" w:hAnsi="Arial" w:cs="Arial"/>
          <w:color w:val="000000"/>
          <w:sz w:val="16"/>
          <w:szCs w:val="16"/>
        </w:rPr>
      </w:pPr>
    </w:p>
    <w:p w14:paraId="227721B1" w14:textId="080456F6" w:rsidR="00DF6BBE" w:rsidRPr="00475549" w:rsidRDefault="00DF6BBE" w:rsidP="00DF6BBE">
      <w:pPr>
        <w:tabs>
          <w:tab w:val="left" w:pos="0"/>
          <w:tab w:val="left" w:pos="900"/>
        </w:tabs>
        <w:ind w:left="540"/>
        <w:jc w:val="both"/>
        <w:rPr>
          <w:rFonts w:ascii="Arial" w:hAnsi="Arial" w:cs="Arial"/>
          <w:color w:val="000000"/>
          <w:sz w:val="18"/>
          <w:szCs w:val="18"/>
        </w:rPr>
      </w:pPr>
      <w:r w:rsidRPr="00475549">
        <w:rPr>
          <w:rFonts w:ascii="Arial" w:hAnsi="Arial" w:cs="Arial"/>
          <w:color w:val="000000"/>
          <w:sz w:val="18"/>
          <w:szCs w:val="18"/>
        </w:rPr>
        <w:t>Ces renseignements ont un caractère obligatoire et le refus de les fournir pourrait entraîner l’inadmissibilité à ce concours.</w:t>
      </w:r>
    </w:p>
    <w:p w14:paraId="3F87C6DA" w14:textId="77777777" w:rsidR="00DF6BBE" w:rsidRPr="00475549" w:rsidRDefault="00DF6BBE" w:rsidP="00DF6BBE">
      <w:pPr>
        <w:tabs>
          <w:tab w:val="left" w:pos="0"/>
          <w:tab w:val="left" w:pos="900"/>
        </w:tabs>
        <w:ind w:left="540"/>
        <w:jc w:val="both"/>
        <w:rPr>
          <w:rFonts w:ascii="Arial" w:hAnsi="Arial" w:cs="Arial"/>
          <w:color w:val="000000"/>
          <w:sz w:val="16"/>
          <w:szCs w:val="16"/>
        </w:rPr>
      </w:pPr>
    </w:p>
    <w:p w14:paraId="56E45F8D" w14:textId="77777777" w:rsidR="00DF6BBE" w:rsidRPr="00475549" w:rsidRDefault="00DF6BBE" w:rsidP="00DF6BBE">
      <w:pPr>
        <w:tabs>
          <w:tab w:val="left" w:pos="0"/>
          <w:tab w:val="left" w:pos="900"/>
        </w:tabs>
        <w:ind w:left="540"/>
        <w:jc w:val="both"/>
        <w:rPr>
          <w:rFonts w:ascii="Arial" w:hAnsi="Arial" w:cs="Arial"/>
          <w:color w:val="000000"/>
          <w:sz w:val="18"/>
          <w:szCs w:val="18"/>
        </w:rPr>
      </w:pPr>
      <w:r w:rsidRPr="00475549">
        <w:rPr>
          <w:rFonts w:ascii="Arial" w:hAnsi="Arial" w:cs="Arial"/>
          <w:color w:val="000000"/>
          <w:sz w:val="18"/>
          <w:szCs w:val="18"/>
        </w:rPr>
        <w:t>Seuls les employés et administrateur du ministère qui ont qualité pour les recevoir auront accès à ces renseignements lorsque nécessaires dans le cadre de leur fonction.</w:t>
      </w:r>
    </w:p>
    <w:p w14:paraId="12329392" w14:textId="77777777" w:rsidR="00DF6BBE" w:rsidRPr="00475549" w:rsidRDefault="00DF6BBE" w:rsidP="00DF6BBE">
      <w:pPr>
        <w:tabs>
          <w:tab w:val="left" w:pos="0"/>
          <w:tab w:val="left" w:pos="900"/>
        </w:tabs>
        <w:ind w:left="540"/>
        <w:jc w:val="both"/>
        <w:rPr>
          <w:rFonts w:ascii="Arial" w:hAnsi="Arial" w:cs="Arial"/>
          <w:color w:val="000000"/>
          <w:sz w:val="16"/>
          <w:szCs w:val="16"/>
        </w:rPr>
      </w:pPr>
    </w:p>
    <w:p w14:paraId="61EE67A0" w14:textId="3953F85E" w:rsidR="00DF6BBE" w:rsidRDefault="00DF6BBE" w:rsidP="00DF6BBE">
      <w:pPr>
        <w:tabs>
          <w:tab w:val="left" w:pos="0"/>
          <w:tab w:val="left" w:pos="900"/>
        </w:tabs>
        <w:ind w:left="540"/>
        <w:jc w:val="both"/>
        <w:rPr>
          <w:rFonts w:ascii="Arial" w:hAnsi="Arial" w:cs="Arial"/>
          <w:color w:val="000000"/>
          <w:sz w:val="18"/>
          <w:szCs w:val="18"/>
        </w:rPr>
      </w:pPr>
      <w:r w:rsidRPr="00475549">
        <w:rPr>
          <w:rFonts w:ascii="Arial" w:hAnsi="Arial" w:cs="Arial"/>
          <w:color w:val="000000"/>
          <w:sz w:val="18"/>
          <w:szCs w:val="18"/>
        </w:rPr>
        <w:t>Vous pouvez en tout temps accéder aux renseignements vous concernant et en demander la rectification s'ils sont inexacts, incomplets ou équivoques.</w:t>
      </w:r>
    </w:p>
    <w:p w14:paraId="6877431A" w14:textId="77777777" w:rsidR="00DF6BBE" w:rsidRPr="00F13071" w:rsidRDefault="00DF6BBE" w:rsidP="000C5D72">
      <w:pPr>
        <w:tabs>
          <w:tab w:val="left" w:pos="0"/>
          <w:tab w:val="left" w:pos="900"/>
        </w:tabs>
        <w:ind w:left="540"/>
        <w:jc w:val="both"/>
        <w:rPr>
          <w:rFonts w:ascii="Arial" w:hAnsi="Arial" w:cs="Arial"/>
          <w:color w:val="000000"/>
          <w:sz w:val="16"/>
          <w:szCs w:val="16"/>
        </w:rPr>
      </w:pPr>
    </w:p>
    <w:p w14:paraId="343AD57B" w14:textId="77777777" w:rsidR="00A008E7" w:rsidRPr="00F13071" w:rsidRDefault="00A008E7" w:rsidP="00A008E7">
      <w:pPr>
        <w:tabs>
          <w:tab w:val="left" w:pos="720"/>
          <w:tab w:val="left" w:pos="1440"/>
        </w:tabs>
        <w:jc w:val="both"/>
        <w:rPr>
          <w:rFonts w:ascii="Arial" w:hAnsi="Arial" w:cs="Arial"/>
          <w:color w:val="000000"/>
          <w:sz w:val="16"/>
          <w:szCs w:val="16"/>
        </w:rPr>
      </w:pPr>
    </w:p>
    <w:p w14:paraId="501CB07E" w14:textId="77777777" w:rsidR="00A83A7A" w:rsidRPr="00F13071" w:rsidRDefault="00A83A7A" w:rsidP="00A008E7">
      <w:pPr>
        <w:tabs>
          <w:tab w:val="left" w:pos="720"/>
          <w:tab w:val="left" w:pos="1440"/>
        </w:tabs>
        <w:jc w:val="both"/>
        <w:rPr>
          <w:rFonts w:ascii="Arial" w:hAnsi="Arial" w:cs="Arial"/>
          <w:color w:val="000000"/>
          <w:sz w:val="16"/>
          <w:szCs w:val="16"/>
        </w:rPr>
      </w:pPr>
    </w:p>
    <w:p w14:paraId="77AB9F52" w14:textId="77777777" w:rsidR="00E75358" w:rsidRDefault="00E75358">
      <w:pPr>
        <w:rPr>
          <w:rFonts w:ascii="Arial" w:hAnsi="Arial" w:cs="Arial"/>
          <w:b/>
          <w:color w:val="000000"/>
          <w:sz w:val="22"/>
          <w:szCs w:val="22"/>
        </w:rPr>
      </w:pPr>
      <w:r>
        <w:rPr>
          <w:rFonts w:ascii="Arial" w:hAnsi="Arial" w:cs="Arial"/>
          <w:b/>
          <w:color w:val="000000"/>
          <w:sz w:val="22"/>
          <w:szCs w:val="22"/>
        </w:rPr>
        <w:br w:type="page"/>
      </w:r>
    </w:p>
    <w:p w14:paraId="0E0C0CEB" w14:textId="77777777" w:rsidR="00F203D7" w:rsidRPr="009D6475" w:rsidRDefault="001C4063" w:rsidP="00294569">
      <w:pPr>
        <w:widowControl w:val="0"/>
        <w:numPr>
          <w:ilvl w:val="0"/>
          <w:numId w:val="2"/>
        </w:numPr>
        <w:tabs>
          <w:tab w:val="clear" w:pos="360"/>
          <w:tab w:val="num" w:pos="540"/>
          <w:tab w:val="left" w:pos="1701"/>
          <w:tab w:val="left" w:pos="3600"/>
          <w:tab w:val="left" w:pos="6480"/>
          <w:tab w:val="right" w:pos="9180"/>
        </w:tabs>
        <w:ind w:left="540" w:hanging="540"/>
        <w:jc w:val="both"/>
        <w:rPr>
          <w:rFonts w:ascii="Arial" w:hAnsi="Arial" w:cs="Arial"/>
          <w:b/>
          <w:color w:val="000000"/>
          <w:sz w:val="22"/>
          <w:szCs w:val="22"/>
        </w:rPr>
      </w:pPr>
      <w:r w:rsidRPr="009D6475">
        <w:rPr>
          <w:rFonts w:ascii="Arial" w:hAnsi="Arial" w:cs="Arial"/>
          <w:b/>
          <w:color w:val="000000"/>
          <w:sz w:val="22"/>
          <w:szCs w:val="22"/>
        </w:rPr>
        <w:t xml:space="preserve">ATTESTATION ET </w:t>
      </w:r>
      <w:r w:rsidR="005A0B27" w:rsidRPr="009D6475">
        <w:rPr>
          <w:rFonts w:ascii="Arial" w:hAnsi="Arial" w:cs="Arial"/>
          <w:b/>
          <w:color w:val="000000"/>
          <w:sz w:val="22"/>
          <w:szCs w:val="22"/>
        </w:rPr>
        <w:t>SIGNATURE D</w:t>
      </w:r>
      <w:r w:rsidR="00564A58">
        <w:rPr>
          <w:rFonts w:ascii="Arial" w:hAnsi="Arial" w:cs="Arial"/>
          <w:b/>
          <w:color w:val="000000"/>
          <w:sz w:val="22"/>
          <w:szCs w:val="22"/>
        </w:rPr>
        <w:t>ES MEMBRES DU GROUPE CON</w:t>
      </w:r>
      <w:r w:rsidR="00C82A91" w:rsidRPr="009D6475">
        <w:rPr>
          <w:rFonts w:ascii="Arial" w:hAnsi="Arial" w:cs="Arial"/>
          <w:b/>
          <w:color w:val="000000"/>
          <w:sz w:val="22"/>
          <w:szCs w:val="22"/>
        </w:rPr>
        <w:t>CUR</w:t>
      </w:r>
      <w:r w:rsidR="00A56FE0">
        <w:rPr>
          <w:rFonts w:ascii="Arial" w:hAnsi="Arial" w:cs="Arial"/>
          <w:b/>
          <w:color w:val="000000"/>
          <w:sz w:val="22"/>
          <w:szCs w:val="22"/>
        </w:rPr>
        <w:t>R</w:t>
      </w:r>
      <w:r w:rsidR="00C82A91" w:rsidRPr="009D6475">
        <w:rPr>
          <w:rFonts w:ascii="Arial" w:hAnsi="Arial" w:cs="Arial"/>
          <w:b/>
          <w:color w:val="000000"/>
          <w:sz w:val="22"/>
          <w:szCs w:val="22"/>
        </w:rPr>
        <w:t>ENT</w:t>
      </w:r>
    </w:p>
    <w:p w14:paraId="7F585E39" w14:textId="2914BD38" w:rsidR="000F0750" w:rsidRDefault="000F0750" w:rsidP="00287E9C">
      <w:pPr>
        <w:widowControl w:val="0"/>
        <w:tabs>
          <w:tab w:val="left" w:pos="1701"/>
          <w:tab w:val="left" w:pos="3600"/>
          <w:tab w:val="left" w:pos="6480"/>
          <w:tab w:val="right" w:pos="9180"/>
        </w:tabs>
        <w:jc w:val="both"/>
        <w:rPr>
          <w:rFonts w:ascii="Arial" w:hAnsi="Arial" w:cs="Arial"/>
          <w:color w:val="000000"/>
          <w:sz w:val="12"/>
          <w:szCs w:val="12"/>
        </w:rPr>
      </w:pPr>
    </w:p>
    <w:p w14:paraId="1BABD4D4" w14:textId="77777777" w:rsidR="00287E9C" w:rsidRPr="00E3271C" w:rsidRDefault="00287E9C" w:rsidP="00287E9C">
      <w:pPr>
        <w:widowControl w:val="0"/>
        <w:tabs>
          <w:tab w:val="left" w:pos="1701"/>
          <w:tab w:val="left" w:pos="3600"/>
          <w:tab w:val="left" w:pos="6480"/>
          <w:tab w:val="right" w:pos="9180"/>
        </w:tabs>
        <w:jc w:val="both"/>
        <w:rPr>
          <w:rFonts w:ascii="Arial" w:hAnsi="Arial" w:cs="Arial"/>
          <w:color w:val="000000"/>
          <w:sz w:val="12"/>
          <w:szCs w:val="12"/>
        </w:rPr>
      </w:pPr>
    </w:p>
    <w:p w14:paraId="7C239C27" w14:textId="77777777" w:rsidR="00C90229" w:rsidRPr="009D6475" w:rsidRDefault="00CA496B" w:rsidP="00294569">
      <w:pPr>
        <w:widowControl w:val="0"/>
        <w:tabs>
          <w:tab w:val="left" w:pos="1080"/>
          <w:tab w:val="left" w:pos="1701"/>
          <w:tab w:val="left" w:pos="3600"/>
          <w:tab w:val="left" w:pos="6480"/>
          <w:tab w:val="right" w:pos="9180"/>
        </w:tabs>
        <w:ind w:left="540"/>
        <w:jc w:val="both"/>
        <w:rPr>
          <w:rFonts w:ascii="Arial" w:hAnsi="Arial" w:cs="Arial"/>
          <w:color w:val="000000"/>
          <w:sz w:val="18"/>
          <w:szCs w:val="18"/>
        </w:rPr>
      </w:pPr>
      <w:r w:rsidRPr="009D6475">
        <w:rPr>
          <w:rFonts w:ascii="Arial" w:hAnsi="Arial" w:cs="Arial"/>
          <w:color w:val="000000"/>
          <w:sz w:val="18"/>
          <w:szCs w:val="18"/>
        </w:rPr>
        <w:t>Chacun des memb</w:t>
      </w:r>
      <w:r w:rsidR="00D97A03" w:rsidRPr="009D6475">
        <w:rPr>
          <w:rFonts w:ascii="Arial" w:hAnsi="Arial" w:cs="Arial"/>
          <w:color w:val="000000"/>
          <w:sz w:val="18"/>
          <w:szCs w:val="18"/>
        </w:rPr>
        <w:t>res du groupe concurrent atteste</w:t>
      </w:r>
      <w:r w:rsidR="00C90229" w:rsidRPr="009D6475">
        <w:rPr>
          <w:rFonts w:ascii="Arial" w:hAnsi="Arial" w:cs="Arial"/>
          <w:color w:val="000000"/>
          <w:sz w:val="18"/>
          <w:szCs w:val="18"/>
        </w:rPr>
        <w:t> :</w:t>
      </w:r>
    </w:p>
    <w:p w14:paraId="7D2A7049" w14:textId="77777777" w:rsidR="000F0750" w:rsidRPr="00324331" w:rsidRDefault="000F0750" w:rsidP="00294569">
      <w:pPr>
        <w:widowControl w:val="0"/>
        <w:tabs>
          <w:tab w:val="left" w:pos="1080"/>
          <w:tab w:val="left" w:pos="1701"/>
          <w:tab w:val="left" w:pos="3600"/>
          <w:tab w:val="left" w:pos="6480"/>
          <w:tab w:val="right" w:pos="9180"/>
        </w:tabs>
        <w:ind w:left="540"/>
        <w:jc w:val="both"/>
        <w:rPr>
          <w:rFonts w:ascii="Arial" w:hAnsi="Arial" w:cs="Arial"/>
          <w:color w:val="000000"/>
          <w:sz w:val="16"/>
          <w:szCs w:val="16"/>
        </w:rPr>
      </w:pPr>
    </w:p>
    <w:p w14:paraId="6022A4EB" w14:textId="77777777" w:rsidR="00C90229" w:rsidRPr="009D6475" w:rsidRDefault="00CA496B" w:rsidP="00294569">
      <w:pPr>
        <w:widowControl w:val="0"/>
        <w:numPr>
          <w:ilvl w:val="0"/>
          <w:numId w:val="10"/>
        </w:numPr>
        <w:tabs>
          <w:tab w:val="clear" w:pos="720"/>
          <w:tab w:val="left" w:pos="360"/>
          <w:tab w:val="left" w:pos="900"/>
          <w:tab w:val="left" w:pos="1440"/>
          <w:tab w:val="left" w:pos="2160"/>
          <w:tab w:val="left" w:pos="2880"/>
          <w:tab w:val="right" w:pos="9360"/>
        </w:tabs>
        <w:ind w:left="900"/>
        <w:jc w:val="both"/>
        <w:rPr>
          <w:rFonts w:ascii="Arial" w:hAnsi="Arial" w:cs="Arial"/>
          <w:color w:val="000000"/>
          <w:sz w:val="18"/>
          <w:szCs w:val="18"/>
        </w:rPr>
      </w:pPr>
      <w:proofErr w:type="gramStart"/>
      <w:r w:rsidRPr="009D6475">
        <w:rPr>
          <w:rFonts w:ascii="Arial" w:hAnsi="Arial" w:cs="Arial"/>
          <w:color w:val="000000"/>
          <w:sz w:val="18"/>
          <w:szCs w:val="18"/>
        </w:rPr>
        <w:t>qu’il</w:t>
      </w:r>
      <w:proofErr w:type="gramEnd"/>
      <w:r w:rsidR="00F203D7" w:rsidRPr="009D6475">
        <w:rPr>
          <w:rFonts w:ascii="Arial" w:hAnsi="Arial" w:cs="Arial"/>
          <w:color w:val="000000"/>
          <w:sz w:val="18"/>
          <w:szCs w:val="18"/>
        </w:rPr>
        <w:t xml:space="preserve"> </w:t>
      </w:r>
      <w:r w:rsidR="00820FEC" w:rsidRPr="009D6475">
        <w:rPr>
          <w:rFonts w:ascii="Arial" w:hAnsi="Arial" w:cs="Arial"/>
          <w:color w:val="000000"/>
          <w:sz w:val="18"/>
          <w:szCs w:val="18"/>
        </w:rPr>
        <w:t xml:space="preserve">a lu, </w:t>
      </w:r>
      <w:r w:rsidR="002C760C" w:rsidRPr="009D6475">
        <w:rPr>
          <w:rFonts w:ascii="Arial" w:hAnsi="Arial" w:cs="Arial"/>
          <w:color w:val="000000"/>
          <w:sz w:val="18"/>
          <w:szCs w:val="18"/>
        </w:rPr>
        <w:t xml:space="preserve">a </w:t>
      </w:r>
      <w:r w:rsidR="009D60BD" w:rsidRPr="009D6475">
        <w:rPr>
          <w:rFonts w:ascii="Arial" w:hAnsi="Arial" w:cs="Arial"/>
          <w:color w:val="000000"/>
          <w:sz w:val="18"/>
          <w:szCs w:val="18"/>
        </w:rPr>
        <w:t xml:space="preserve">bien compris </w:t>
      </w:r>
      <w:r w:rsidR="00820FEC" w:rsidRPr="009D6475">
        <w:rPr>
          <w:rFonts w:ascii="Arial" w:hAnsi="Arial" w:cs="Arial"/>
          <w:color w:val="000000"/>
          <w:sz w:val="18"/>
          <w:szCs w:val="18"/>
        </w:rPr>
        <w:t xml:space="preserve">et accepte </w:t>
      </w:r>
      <w:r w:rsidR="009D60BD" w:rsidRPr="009D6475">
        <w:rPr>
          <w:rFonts w:ascii="Arial" w:hAnsi="Arial" w:cs="Arial"/>
          <w:color w:val="000000"/>
          <w:sz w:val="18"/>
          <w:szCs w:val="18"/>
        </w:rPr>
        <w:t>les conditions de participation au concours;</w:t>
      </w:r>
    </w:p>
    <w:p w14:paraId="2C1DA3B7" w14:textId="77777777" w:rsidR="000D367D" w:rsidRPr="00324331" w:rsidRDefault="000D367D" w:rsidP="00294569">
      <w:pPr>
        <w:widowControl w:val="0"/>
        <w:tabs>
          <w:tab w:val="left" w:pos="360"/>
          <w:tab w:val="left" w:pos="900"/>
          <w:tab w:val="left" w:pos="1440"/>
          <w:tab w:val="left" w:pos="2160"/>
          <w:tab w:val="left" w:pos="2880"/>
          <w:tab w:val="right" w:pos="9360"/>
        </w:tabs>
        <w:ind w:left="900" w:hanging="360"/>
        <w:jc w:val="both"/>
        <w:rPr>
          <w:rFonts w:ascii="Arial" w:hAnsi="Arial" w:cs="Arial"/>
          <w:color w:val="000000"/>
          <w:sz w:val="16"/>
          <w:szCs w:val="16"/>
        </w:rPr>
      </w:pPr>
    </w:p>
    <w:p w14:paraId="081E5CE1" w14:textId="77777777" w:rsidR="009D60BD" w:rsidRPr="009D6475" w:rsidRDefault="009D60BD" w:rsidP="00294569">
      <w:pPr>
        <w:widowControl w:val="0"/>
        <w:numPr>
          <w:ilvl w:val="0"/>
          <w:numId w:val="10"/>
        </w:numPr>
        <w:tabs>
          <w:tab w:val="clear" w:pos="720"/>
          <w:tab w:val="left" w:pos="360"/>
          <w:tab w:val="left" w:pos="900"/>
          <w:tab w:val="left" w:pos="1440"/>
          <w:tab w:val="left" w:pos="2160"/>
          <w:tab w:val="left" w:pos="2880"/>
          <w:tab w:val="right" w:pos="9360"/>
        </w:tabs>
        <w:ind w:left="900"/>
        <w:jc w:val="both"/>
        <w:rPr>
          <w:rFonts w:ascii="Arial" w:hAnsi="Arial" w:cs="Arial"/>
          <w:color w:val="000000"/>
          <w:sz w:val="18"/>
          <w:szCs w:val="18"/>
        </w:rPr>
      </w:pPr>
      <w:proofErr w:type="gramStart"/>
      <w:r w:rsidRPr="009D6475">
        <w:rPr>
          <w:rFonts w:ascii="Arial" w:hAnsi="Arial" w:cs="Arial"/>
          <w:color w:val="000000"/>
          <w:sz w:val="18"/>
          <w:szCs w:val="18"/>
        </w:rPr>
        <w:t>qu</w:t>
      </w:r>
      <w:r w:rsidR="002C760C" w:rsidRPr="009D6475">
        <w:rPr>
          <w:rFonts w:ascii="Arial" w:hAnsi="Arial" w:cs="Arial"/>
          <w:color w:val="000000"/>
          <w:sz w:val="18"/>
          <w:szCs w:val="18"/>
        </w:rPr>
        <w:t>e</w:t>
      </w:r>
      <w:proofErr w:type="gramEnd"/>
      <w:r w:rsidR="002C760C" w:rsidRPr="009D6475">
        <w:rPr>
          <w:rFonts w:ascii="Arial" w:hAnsi="Arial" w:cs="Arial"/>
          <w:color w:val="000000"/>
          <w:sz w:val="18"/>
          <w:szCs w:val="18"/>
        </w:rPr>
        <w:t xml:space="preserve"> lui et l’entreprise remplissent les</w:t>
      </w:r>
      <w:r w:rsidRPr="009D6475">
        <w:rPr>
          <w:rFonts w:ascii="Arial" w:hAnsi="Arial" w:cs="Arial"/>
          <w:color w:val="000000"/>
          <w:sz w:val="18"/>
          <w:szCs w:val="18"/>
        </w:rPr>
        <w:t xml:space="preserve"> conditions de participation au concours;</w:t>
      </w:r>
    </w:p>
    <w:p w14:paraId="0FDDDC76" w14:textId="77777777" w:rsidR="000D367D" w:rsidRPr="00324331" w:rsidRDefault="000D367D" w:rsidP="00EA5F0C">
      <w:pPr>
        <w:tabs>
          <w:tab w:val="left" w:pos="360"/>
          <w:tab w:val="left" w:pos="900"/>
          <w:tab w:val="left" w:pos="1440"/>
          <w:tab w:val="left" w:pos="2160"/>
          <w:tab w:val="left" w:pos="2880"/>
          <w:tab w:val="right" w:pos="9360"/>
        </w:tabs>
        <w:ind w:left="900" w:hanging="360"/>
        <w:jc w:val="both"/>
        <w:rPr>
          <w:rFonts w:ascii="Arial" w:hAnsi="Arial" w:cs="Arial"/>
          <w:color w:val="000000"/>
          <w:sz w:val="16"/>
          <w:szCs w:val="16"/>
        </w:rPr>
      </w:pPr>
    </w:p>
    <w:p w14:paraId="4D5F6199" w14:textId="77777777" w:rsidR="00C90229" w:rsidRPr="009D6475" w:rsidRDefault="00F203D7" w:rsidP="00EA5F0C">
      <w:pPr>
        <w:numPr>
          <w:ilvl w:val="0"/>
          <w:numId w:val="10"/>
        </w:numPr>
        <w:tabs>
          <w:tab w:val="clear" w:pos="720"/>
          <w:tab w:val="left" w:pos="360"/>
          <w:tab w:val="left" w:pos="900"/>
          <w:tab w:val="left" w:pos="1440"/>
          <w:tab w:val="left" w:pos="2160"/>
          <w:tab w:val="left" w:pos="2880"/>
          <w:tab w:val="right" w:pos="9360"/>
        </w:tabs>
        <w:ind w:left="900"/>
        <w:jc w:val="both"/>
        <w:rPr>
          <w:rFonts w:ascii="Arial" w:hAnsi="Arial" w:cs="Arial"/>
          <w:color w:val="000000"/>
          <w:sz w:val="18"/>
          <w:szCs w:val="18"/>
        </w:rPr>
      </w:pPr>
      <w:proofErr w:type="gramStart"/>
      <w:r w:rsidRPr="009D6475">
        <w:rPr>
          <w:rFonts w:ascii="Arial" w:hAnsi="Arial" w:cs="Arial"/>
          <w:color w:val="000000"/>
          <w:sz w:val="18"/>
          <w:szCs w:val="18"/>
        </w:rPr>
        <w:t>que</w:t>
      </w:r>
      <w:proofErr w:type="gramEnd"/>
      <w:r w:rsidRPr="009D6475">
        <w:rPr>
          <w:rFonts w:ascii="Arial" w:hAnsi="Arial" w:cs="Arial"/>
          <w:color w:val="000000"/>
          <w:sz w:val="18"/>
          <w:szCs w:val="18"/>
        </w:rPr>
        <w:t xml:space="preserve"> tous les renseignements fournis sont vrais</w:t>
      </w:r>
      <w:r w:rsidR="00CA496B" w:rsidRPr="009D6475">
        <w:rPr>
          <w:rFonts w:ascii="Arial" w:hAnsi="Arial" w:cs="Arial"/>
          <w:color w:val="000000"/>
          <w:sz w:val="18"/>
          <w:szCs w:val="18"/>
        </w:rPr>
        <w:t xml:space="preserve"> et </w:t>
      </w:r>
      <w:r w:rsidR="00201CA2" w:rsidRPr="009D6475">
        <w:rPr>
          <w:rFonts w:ascii="Arial" w:hAnsi="Arial" w:cs="Arial"/>
          <w:color w:val="000000"/>
          <w:sz w:val="18"/>
          <w:szCs w:val="18"/>
        </w:rPr>
        <w:t>complets;</w:t>
      </w:r>
    </w:p>
    <w:p w14:paraId="5F301667" w14:textId="77777777" w:rsidR="000D367D" w:rsidRPr="00324331" w:rsidRDefault="000D367D" w:rsidP="00EA5F0C">
      <w:pPr>
        <w:tabs>
          <w:tab w:val="left" w:pos="360"/>
          <w:tab w:val="left" w:pos="900"/>
          <w:tab w:val="left" w:pos="1440"/>
          <w:tab w:val="left" w:pos="2160"/>
          <w:tab w:val="left" w:pos="2880"/>
          <w:tab w:val="right" w:pos="9360"/>
        </w:tabs>
        <w:ind w:left="900" w:hanging="360"/>
        <w:jc w:val="both"/>
        <w:rPr>
          <w:rFonts w:ascii="Arial" w:hAnsi="Arial" w:cs="Arial"/>
          <w:color w:val="000000"/>
          <w:sz w:val="16"/>
          <w:szCs w:val="16"/>
        </w:rPr>
      </w:pPr>
    </w:p>
    <w:p w14:paraId="52D855DE" w14:textId="77777777" w:rsidR="00047883" w:rsidRDefault="00CA496B" w:rsidP="00EA5F0C">
      <w:pPr>
        <w:numPr>
          <w:ilvl w:val="0"/>
          <w:numId w:val="10"/>
        </w:numPr>
        <w:tabs>
          <w:tab w:val="clear" w:pos="720"/>
          <w:tab w:val="left" w:pos="540"/>
          <w:tab w:val="left" w:pos="900"/>
          <w:tab w:val="left" w:pos="1440"/>
          <w:tab w:val="left" w:pos="2160"/>
          <w:tab w:val="left" w:pos="2880"/>
          <w:tab w:val="right" w:pos="9360"/>
        </w:tabs>
        <w:ind w:left="900"/>
        <w:jc w:val="both"/>
        <w:rPr>
          <w:rFonts w:ascii="Arial" w:hAnsi="Arial" w:cs="Arial"/>
          <w:color w:val="000000"/>
          <w:sz w:val="18"/>
          <w:szCs w:val="18"/>
        </w:rPr>
      </w:pPr>
      <w:proofErr w:type="gramStart"/>
      <w:r w:rsidRPr="009D6475">
        <w:rPr>
          <w:rFonts w:ascii="Arial" w:hAnsi="Arial" w:cs="Arial"/>
          <w:color w:val="000000"/>
          <w:sz w:val="18"/>
          <w:szCs w:val="18"/>
        </w:rPr>
        <w:t>que</w:t>
      </w:r>
      <w:proofErr w:type="gramEnd"/>
      <w:r w:rsidRPr="009D6475">
        <w:rPr>
          <w:rFonts w:ascii="Arial" w:hAnsi="Arial" w:cs="Arial"/>
          <w:color w:val="000000"/>
          <w:sz w:val="18"/>
          <w:szCs w:val="18"/>
        </w:rPr>
        <w:t xml:space="preserve"> la personne </w:t>
      </w:r>
      <w:r w:rsidR="00C13DE9" w:rsidRPr="009D6475">
        <w:rPr>
          <w:rFonts w:ascii="Arial" w:hAnsi="Arial" w:cs="Arial"/>
          <w:color w:val="000000"/>
          <w:sz w:val="18"/>
          <w:szCs w:val="18"/>
        </w:rPr>
        <w:t xml:space="preserve">précédemment </w:t>
      </w:r>
      <w:r w:rsidR="00C90229" w:rsidRPr="009D6475">
        <w:rPr>
          <w:rFonts w:ascii="Arial" w:hAnsi="Arial" w:cs="Arial"/>
          <w:color w:val="000000"/>
          <w:sz w:val="18"/>
          <w:szCs w:val="18"/>
        </w:rPr>
        <w:t>désignée</w:t>
      </w:r>
      <w:r w:rsidRPr="009D6475">
        <w:rPr>
          <w:rFonts w:ascii="Arial" w:hAnsi="Arial" w:cs="Arial"/>
          <w:color w:val="000000"/>
          <w:sz w:val="18"/>
          <w:szCs w:val="18"/>
        </w:rPr>
        <w:t xml:space="preserve"> </w:t>
      </w:r>
      <w:r w:rsidR="00C90229" w:rsidRPr="009D6475">
        <w:rPr>
          <w:rFonts w:ascii="Arial" w:hAnsi="Arial" w:cs="Arial"/>
          <w:color w:val="000000"/>
          <w:sz w:val="18"/>
          <w:szCs w:val="18"/>
        </w:rPr>
        <w:t xml:space="preserve">comme </w:t>
      </w:r>
      <w:r w:rsidR="00C13DE9" w:rsidRPr="009D6475">
        <w:rPr>
          <w:rFonts w:ascii="Arial" w:hAnsi="Arial" w:cs="Arial"/>
          <w:color w:val="000000"/>
          <w:sz w:val="18"/>
          <w:szCs w:val="18"/>
        </w:rPr>
        <w:t>mandataire</w:t>
      </w:r>
      <w:r w:rsidRPr="009D6475">
        <w:rPr>
          <w:rFonts w:ascii="Arial" w:hAnsi="Arial" w:cs="Arial"/>
          <w:color w:val="000000"/>
          <w:sz w:val="18"/>
          <w:szCs w:val="18"/>
        </w:rPr>
        <w:t xml:space="preserve"> aux fins du concours</w:t>
      </w:r>
      <w:r w:rsidR="00A82AA3" w:rsidRPr="009D6475">
        <w:rPr>
          <w:rFonts w:ascii="Arial" w:hAnsi="Arial" w:cs="Arial"/>
          <w:color w:val="000000"/>
          <w:sz w:val="18"/>
          <w:szCs w:val="18"/>
        </w:rPr>
        <w:t>, est,</w:t>
      </w:r>
      <w:r w:rsidR="00891785" w:rsidRPr="009D6475">
        <w:rPr>
          <w:rFonts w:ascii="Arial" w:hAnsi="Arial" w:cs="Arial"/>
          <w:color w:val="000000"/>
          <w:sz w:val="18"/>
          <w:szCs w:val="18"/>
        </w:rPr>
        <w:t xml:space="preserve"> </w:t>
      </w:r>
      <w:r w:rsidR="00047883" w:rsidRPr="009D6475">
        <w:rPr>
          <w:rFonts w:ascii="Arial" w:hAnsi="Arial" w:cs="Arial"/>
          <w:color w:val="000000"/>
          <w:sz w:val="18"/>
          <w:szCs w:val="18"/>
        </w:rPr>
        <w:t xml:space="preserve">à ce titre, </w:t>
      </w:r>
      <w:r w:rsidR="00427934" w:rsidRPr="009D6475">
        <w:rPr>
          <w:rFonts w:ascii="Arial" w:hAnsi="Arial" w:cs="Arial"/>
          <w:color w:val="000000"/>
          <w:sz w:val="18"/>
          <w:szCs w:val="18"/>
        </w:rPr>
        <w:t xml:space="preserve">expressément mais </w:t>
      </w:r>
      <w:r w:rsidR="00047883" w:rsidRPr="009D6475">
        <w:rPr>
          <w:rFonts w:ascii="Arial" w:hAnsi="Arial" w:cs="Arial"/>
          <w:color w:val="000000"/>
          <w:sz w:val="18"/>
          <w:szCs w:val="18"/>
        </w:rPr>
        <w:t>non limitativement</w:t>
      </w:r>
      <w:r w:rsidR="00891785" w:rsidRPr="009D6475">
        <w:rPr>
          <w:rFonts w:ascii="Arial" w:hAnsi="Arial" w:cs="Arial"/>
          <w:color w:val="000000"/>
          <w:sz w:val="18"/>
          <w:szCs w:val="18"/>
        </w:rPr>
        <w:t xml:space="preserve"> autorisé</w:t>
      </w:r>
      <w:r w:rsidR="00047883" w:rsidRPr="009D6475">
        <w:rPr>
          <w:rFonts w:ascii="Arial" w:hAnsi="Arial" w:cs="Arial"/>
          <w:color w:val="000000"/>
          <w:sz w:val="18"/>
          <w:szCs w:val="18"/>
        </w:rPr>
        <w:t>e,</w:t>
      </w:r>
      <w:r w:rsidR="00891785" w:rsidRPr="009D6475">
        <w:rPr>
          <w:rFonts w:ascii="Arial" w:hAnsi="Arial" w:cs="Arial"/>
          <w:color w:val="000000"/>
          <w:sz w:val="18"/>
          <w:szCs w:val="18"/>
        </w:rPr>
        <w:t xml:space="preserve"> pour et a</w:t>
      </w:r>
      <w:r w:rsidR="00047883" w:rsidRPr="009D6475">
        <w:rPr>
          <w:rFonts w:ascii="Arial" w:hAnsi="Arial" w:cs="Arial"/>
          <w:color w:val="000000"/>
          <w:sz w:val="18"/>
          <w:szCs w:val="18"/>
        </w:rPr>
        <w:t>u nom de chacun d’eux</w:t>
      </w:r>
      <w:r w:rsidR="00891785" w:rsidRPr="009D6475">
        <w:rPr>
          <w:rFonts w:ascii="Arial" w:hAnsi="Arial" w:cs="Arial"/>
          <w:color w:val="000000"/>
          <w:sz w:val="18"/>
          <w:szCs w:val="18"/>
        </w:rPr>
        <w:t xml:space="preserve"> ainsi que de l’entreprise, à :</w:t>
      </w:r>
    </w:p>
    <w:p w14:paraId="5063076E" w14:textId="77777777" w:rsidR="00E1572E" w:rsidRPr="00324331" w:rsidRDefault="00E1572E" w:rsidP="00E1572E">
      <w:pPr>
        <w:pStyle w:val="Paragraphedeliste"/>
        <w:rPr>
          <w:rFonts w:ascii="Arial" w:hAnsi="Arial" w:cs="Arial"/>
          <w:color w:val="000000"/>
          <w:sz w:val="16"/>
          <w:szCs w:val="16"/>
        </w:rPr>
      </w:pPr>
    </w:p>
    <w:p w14:paraId="0220E261" w14:textId="77777777" w:rsidR="00047883" w:rsidRPr="009D6475" w:rsidRDefault="00047883" w:rsidP="00FB5F45">
      <w:pPr>
        <w:numPr>
          <w:ilvl w:val="0"/>
          <w:numId w:val="9"/>
        </w:numPr>
        <w:tabs>
          <w:tab w:val="clear" w:pos="1080"/>
          <w:tab w:val="left" w:pos="720"/>
          <w:tab w:val="left" w:pos="1440"/>
        </w:tabs>
        <w:spacing w:after="180"/>
        <w:ind w:left="1434" w:hanging="357"/>
        <w:jc w:val="both"/>
        <w:rPr>
          <w:rFonts w:ascii="Arial" w:hAnsi="Arial" w:cs="Arial"/>
          <w:color w:val="000000"/>
          <w:sz w:val="18"/>
          <w:szCs w:val="18"/>
        </w:rPr>
      </w:pPr>
      <w:proofErr w:type="gramStart"/>
      <w:r w:rsidRPr="009D6475">
        <w:rPr>
          <w:rFonts w:ascii="Arial" w:hAnsi="Arial" w:cs="Arial"/>
          <w:color w:val="000000"/>
          <w:sz w:val="18"/>
          <w:szCs w:val="18"/>
        </w:rPr>
        <w:t>faire</w:t>
      </w:r>
      <w:proofErr w:type="gramEnd"/>
      <w:r w:rsidRPr="009D6475">
        <w:rPr>
          <w:rFonts w:ascii="Arial" w:hAnsi="Arial" w:cs="Arial"/>
          <w:color w:val="000000"/>
          <w:sz w:val="18"/>
          <w:szCs w:val="18"/>
        </w:rPr>
        <w:t xml:space="preserve"> toute déclaration</w:t>
      </w:r>
      <w:r w:rsidR="00946D46" w:rsidRPr="009D6475">
        <w:rPr>
          <w:rFonts w:ascii="Arial" w:hAnsi="Arial" w:cs="Arial"/>
          <w:color w:val="000000"/>
          <w:sz w:val="18"/>
          <w:szCs w:val="18"/>
        </w:rPr>
        <w:t xml:space="preserve"> et </w:t>
      </w:r>
      <w:r w:rsidR="005C2777" w:rsidRPr="009D6475">
        <w:rPr>
          <w:rFonts w:ascii="Arial" w:hAnsi="Arial" w:cs="Arial"/>
          <w:color w:val="000000"/>
          <w:sz w:val="18"/>
          <w:szCs w:val="18"/>
        </w:rPr>
        <w:t xml:space="preserve">à </w:t>
      </w:r>
      <w:r w:rsidR="00946D46" w:rsidRPr="009D6475">
        <w:rPr>
          <w:rFonts w:ascii="Arial" w:hAnsi="Arial" w:cs="Arial"/>
          <w:color w:val="000000"/>
          <w:sz w:val="18"/>
          <w:szCs w:val="18"/>
        </w:rPr>
        <w:t xml:space="preserve">prendre toute décision </w:t>
      </w:r>
      <w:r w:rsidR="002C760C" w:rsidRPr="009D6475">
        <w:rPr>
          <w:rFonts w:ascii="Arial" w:hAnsi="Arial" w:cs="Arial"/>
          <w:color w:val="000000"/>
          <w:sz w:val="18"/>
          <w:szCs w:val="18"/>
        </w:rPr>
        <w:t>concernant</w:t>
      </w:r>
      <w:r w:rsidR="00946D46" w:rsidRPr="009D6475">
        <w:rPr>
          <w:rFonts w:ascii="Arial" w:hAnsi="Arial" w:cs="Arial"/>
          <w:color w:val="000000"/>
          <w:sz w:val="18"/>
          <w:szCs w:val="18"/>
        </w:rPr>
        <w:t xml:space="preserve"> la participation au concours</w:t>
      </w:r>
      <w:r w:rsidRPr="009D6475">
        <w:rPr>
          <w:rFonts w:ascii="Arial" w:hAnsi="Arial" w:cs="Arial"/>
          <w:color w:val="000000"/>
          <w:sz w:val="18"/>
          <w:szCs w:val="18"/>
        </w:rPr>
        <w:t>;</w:t>
      </w:r>
    </w:p>
    <w:p w14:paraId="4299476E" w14:textId="77777777" w:rsidR="00891785" w:rsidRPr="009D6475" w:rsidRDefault="00891785" w:rsidP="00FB5F45">
      <w:pPr>
        <w:numPr>
          <w:ilvl w:val="0"/>
          <w:numId w:val="9"/>
        </w:numPr>
        <w:tabs>
          <w:tab w:val="left" w:pos="720"/>
          <w:tab w:val="left" w:pos="1080"/>
          <w:tab w:val="left" w:pos="1440"/>
        </w:tabs>
        <w:spacing w:after="180"/>
        <w:ind w:left="1434" w:hanging="357"/>
        <w:jc w:val="both"/>
        <w:rPr>
          <w:rFonts w:ascii="Arial" w:hAnsi="Arial" w:cs="Arial"/>
          <w:color w:val="000000"/>
          <w:sz w:val="18"/>
          <w:szCs w:val="18"/>
        </w:rPr>
      </w:pPr>
      <w:proofErr w:type="gramStart"/>
      <w:r w:rsidRPr="009D6475">
        <w:rPr>
          <w:rFonts w:ascii="Arial" w:hAnsi="Arial" w:cs="Arial"/>
          <w:color w:val="000000"/>
          <w:sz w:val="18"/>
          <w:szCs w:val="18"/>
        </w:rPr>
        <w:t>donner</w:t>
      </w:r>
      <w:proofErr w:type="gramEnd"/>
      <w:r w:rsidR="00946D46" w:rsidRPr="009D6475">
        <w:rPr>
          <w:rFonts w:ascii="Arial" w:hAnsi="Arial" w:cs="Arial"/>
          <w:color w:val="000000"/>
          <w:sz w:val="18"/>
          <w:szCs w:val="18"/>
        </w:rPr>
        <w:t xml:space="preserve"> </w:t>
      </w:r>
      <w:r w:rsidRPr="009D6475">
        <w:rPr>
          <w:rFonts w:ascii="Arial" w:hAnsi="Arial" w:cs="Arial"/>
          <w:color w:val="000000"/>
          <w:sz w:val="18"/>
          <w:szCs w:val="18"/>
        </w:rPr>
        <w:t>tout consentement relatif à la communication et à l’utilisation d</w:t>
      </w:r>
      <w:r w:rsidR="00047883" w:rsidRPr="009D6475">
        <w:rPr>
          <w:rFonts w:ascii="Arial" w:hAnsi="Arial" w:cs="Arial"/>
          <w:color w:val="000000"/>
          <w:sz w:val="18"/>
          <w:szCs w:val="18"/>
        </w:rPr>
        <w:t>es noms et d</w:t>
      </w:r>
      <w:r w:rsidRPr="009D6475">
        <w:rPr>
          <w:rFonts w:ascii="Arial" w:hAnsi="Arial" w:cs="Arial"/>
          <w:color w:val="000000"/>
          <w:sz w:val="18"/>
          <w:szCs w:val="18"/>
        </w:rPr>
        <w:t>es coord</w:t>
      </w:r>
      <w:r w:rsidR="00047883" w:rsidRPr="009D6475">
        <w:rPr>
          <w:rFonts w:ascii="Arial" w:hAnsi="Arial" w:cs="Arial"/>
          <w:color w:val="000000"/>
          <w:sz w:val="18"/>
          <w:szCs w:val="18"/>
        </w:rPr>
        <w:t xml:space="preserve">onnées de l’entreprise, </w:t>
      </w:r>
      <w:r w:rsidR="00946D46" w:rsidRPr="009D6475">
        <w:rPr>
          <w:rFonts w:ascii="Arial" w:hAnsi="Arial" w:cs="Arial"/>
          <w:color w:val="000000"/>
          <w:sz w:val="18"/>
          <w:szCs w:val="18"/>
        </w:rPr>
        <w:t xml:space="preserve">des exploitations agricoles, </w:t>
      </w:r>
      <w:r w:rsidR="00047883" w:rsidRPr="009D6475">
        <w:rPr>
          <w:rFonts w:ascii="Arial" w:hAnsi="Arial" w:cs="Arial"/>
          <w:color w:val="000000"/>
          <w:sz w:val="18"/>
          <w:szCs w:val="18"/>
        </w:rPr>
        <w:t xml:space="preserve">des </w:t>
      </w:r>
      <w:r w:rsidR="00946D46" w:rsidRPr="009D6475">
        <w:rPr>
          <w:rFonts w:ascii="Arial" w:hAnsi="Arial" w:cs="Arial"/>
          <w:color w:val="000000"/>
          <w:sz w:val="18"/>
          <w:szCs w:val="18"/>
        </w:rPr>
        <w:t>membres du groupe concurrent</w:t>
      </w:r>
      <w:r w:rsidRPr="009D6475">
        <w:rPr>
          <w:rFonts w:ascii="Arial" w:hAnsi="Arial" w:cs="Arial"/>
          <w:color w:val="000000"/>
          <w:sz w:val="18"/>
          <w:szCs w:val="18"/>
        </w:rPr>
        <w:t xml:space="preserve"> et des personnes qui y travaillent</w:t>
      </w:r>
      <w:r w:rsidR="00047883" w:rsidRPr="009D6475">
        <w:rPr>
          <w:rFonts w:ascii="Arial" w:hAnsi="Arial" w:cs="Arial"/>
          <w:color w:val="000000"/>
          <w:sz w:val="18"/>
          <w:szCs w:val="18"/>
        </w:rPr>
        <w:t>,</w:t>
      </w:r>
      <w:r w:rsidRPr="009D6475">
        <w:rPr>
          <w:rFonts w:ascii="Arial" w:hAnsi="Arial" w:cs="Arial"/>
          <w:color w:val="000000"/>
          <w:sz w:val="18"/>
          <w:szCs w:val="18"/>
        </w:rPr>
        <w:t xml:space="preserve"> </w:t>
      </w:r>
      <w:r w:rsidR="00946D46" w:rsidRPr="009D6475">
        <w:rPr>
          <w:rFonts w:ascii="Arial" w:hAnsi="Arial" w:cs="Arial"/>
          <w:color w:val="000000"/>
          <w:sz w:val="18"/>
          <w:szCs w:val="18"/>
        </w:rPr>
        <w:t xml:space="preserve">notamment à des fins publicitaires </w:t>
      </w:r>
      <w:r w:rsidR="00CF76D2" w:rsidRPr="009D6475">
        <w:rPr>
          <w:rFonts w:ascii="Arial" w:hAnsi="Arial" w:cs="Arial"/>
          <w:color w:val="000000"/>
          <w:sz w:val="18"/>
          <w:szCs w:val="18"/>
        </w:rPr>
        <w:t xml:space="preserve">et </w:t>
      </w:r>
      <w:r w:rsidR="00946D46" w:rsidRPr="009D6475">
        <w:rPr>
          <w:rFonts w:ascii="Arial" w:hAnsi="Arial" w:cs="Arial"/>
          <w:color w:val="000000"/>
          <w:sz w:val="18"/>
          <w:szCs w:val="18"/>
        </w:rPr>
        <w:t>à l’occasion de la tenue du concours;</w:t>
      </w:r>
    </w:p>
    <w:p w14:paraId="0D56168A" w14:textId="77777777" w:rsidR="001E6505" w:rsidRPr="00EB4B45" w:rsidRDefault="001E6505" w:rsidP="001E6505">
      <w:pPr>
        <w:numPr>
          <w:ilvl w:val="0"/>
          <w:numId w:val="9"/>
        </w:numPr>
        <w:tabs>
          <w:tab w:val="clear" w:pos="1080"/>
          <w:tab w:val="left" w:pos="720"/>
          <w:tab w:val="left" w:pos="1440"/>
        </w:tabs>
        <w:spacing w:after="180"/>
        <w:ind w:left="1434" w:hanging="357"/>
        <w:jc w:val="both"/>
        <w:rPr>
          <w:rFonts w:ascii="Arial" w:hAnsi="Arial" w:cs="Arial"/>
          <w:color w:val="000000"/>
          <w:sz w:val="18"/>
          <w:szCs w:val="18"/>
        </w:rPr>
      </w:pPr>
      <w:proofErr w:type="gramStart"/>
      <w:r w:rsidRPr="00EB4B45">
        <w:rPr>
          <w:rFonts w:ascii="Arial" w:hAnsi="Arial" w:cs="Arial"/>
          <w:color w:val="000000"/>
          <w:sz w:val="18"/>
          <w:szCs w:val="18"/>
        </w:rPr>
        <w:t>donner</w:t>
      </w:r>
      <w:proofErr w:type="gramEnd"/>
      <w:r w:rsidRPr="00EB4B45">
        <w:rPr>
          <w:rFonts w:ascii="Arial" w:hAnsi="Arial" w:cs="Arial"/>
          <w:color w:val="000000"/>
          <w:sz w:val="18"/>
          <w:szCs w:val="18"/>
        </w:rPr>
        <w:t xml:space="preserve"> tout consentement relatif à l’usage de </w:t>
      </w:r>
      <w:r>
        <w:rPr>
          <w:rFonts w:ascii="Arial" w:hAnsi="Arial" w:cs="Arial"/>
          <w:color w:val="000000"/>
          <w:sz w:val="18"/>
          <w:szCs w:val="18"/>
        </w:rPr>
        <w:t xml:space="preserve">tout texte de présentation, tout extrait d’images audiovisuelles produit à l’occasion du concours ou de </w:t>
      </w:r>
      <w:r w:rsidRPr="00EB4B45">
        <w:rPr>
          <w:rFonts w:ascii="Arial" w:hAnsi="Arial" w:cs="Arial"/>
          <w:color w:val="000000"/>
          <w:sz w:val="18"/>
          <w:szCs w:val="18"/>
        </w:rPr>
        <w:t xml:space="preserve">toute photographie pouvant être prise </w:t>
      </w:r>
      <w:r>
        <w:rPr>
          <w:rFonts w:ascii="Arial" w:hAnsi="Arial" w:cs="Arial"/>
          <w:color w:val="000000"/>
          <w:sz w:val="18"/>
          <w:szCs w:val="18"/>
        </w:rPr>
        <w:t>à cette même occasion</w:t>
      </w:r>
      <w:r w:rsidRPr="00EB4B45">
        <w:rPr>
          <w:rFonts w:ascii="Arial" w:hAnsi="Arial" w:cs="Arial"/>
          <w:color w:val="000000"/>
          <w:sz w:val="18"/>
          <w:szCs w:val="18"/>
        </w:rPr>
        <w:t>;</w:t>
      </w:r>
    </w:p>
    <w:p w14:paraId="3AAB72DE" w14:textId="77777777" w:rsidR="00A82AA3" w:rsidRDefault="00CF76D2" w:rsidP="00FB5F45">
      <w:pPr>
        <w:numPr>
          <w:ilvl w:val="0"/>
          <w:numId w:val="9"/>
        </w:numPr>
        <w:tabs>
          <w:tab w:val="clear" w:pos="1080"/>
          <w:tab w:val="left" w:pos="720"/>
          <w:tab w:val="left" w:pos="1440"/>
        </w:tabs>
        <w:ind w:left="1434" w:hanging="357"/>
        <w:jc w:val="both"/>
        <w:rPr>
          <w:rFonts w:ascii="Arial" w:hAnsi="Arial" w:cs="Arial"/>
          <w:color w:val="000000"/>
          <w:sz w:val="18"/>
          <w:szCs w:val="18"/>
        </w:rPr>
      </w:pPr>
      <w:proofErr w:type="gramStart"/>
      <w:r w:rsidRPr="009D6475">
        <w:rPr>
          <w:rFonts w:ascii="Arial" w:hAnsi="Arial" w:cs="Arial"/>
          <w:color w:val="000000"/>
          <w:sz w:val="18"/>
          <w:szCs w:val="18"/>
        </w:rPr>
        <w:t>faire</w:t>
      </w:r>
      <w:proofErr w:type="gramEnd"/>
      <w:r w:rsidR="005C2777" w:rsidRPr="009D6475">
        <w:rPr>
          <w:rFonts w:ascii="Arial" w:hAnsi="Arial" w:cs="Arial"/>
          <w:color w:val="000000"/>
          <w:sz w:val="18"/>
          <w:szCs w:val="18"/>
        </w:rPr>
        <w:t>,</w:t>
      </w:r>
      <w:r w:rsidRPr="009D6475">
        <w:rPr>
          <w:rFonts w:ascii="Arial" w:hAnsi="Arial" w:cs="Arial"/>
          <w:color w:val="000000"/>
          <w:sz w:val="18"/>
          <w:szCs w:val="18"/>
        </w:rPr>
        <w:t xml:space="preserve"> </w:t>
      </w:r>
      <w:r w:rsidR="005C2777" w:rsidRPr="009D6475">
        <w:rPr>
          <w:rFonts w:ascii="Arial" w:hAnsi="Arial" w:cs="Arial"/>
          <w:color w:val="000000"/>
          <w:sz w:val="18"/>
          <w:szCs w:val="18"/>
        </w:rPr>
        <w:t xml:space="preserve">aux fins de ce qui précède, </w:t>
      </w:r>
      <w:r w:rsidRPr="009D6475">
        <w:rPr>
          <w:rFonts w:ascii="Arial" w:hAnsi="Arial" w:cs="Arial"/>
          <w:color w:val="000000"/>
          <w:sz w:val="18"/>
          <w:szCs w:val="18"/>
        </w:rPr>
        <w:t>toute convention</w:t>
      </w:r>
      <w:r w:rsidR="00A82AA3" w:rsidRPr="009D6475">
        <w:rPr>
          <w:rFonts w:ascii="Arial" w:hAnsi="Arial" w:cs="Arial"/>
          <w:color w:val="000000"/>
          <w:sz w:val="18"/>
          <w:szCs w:val="18"/>
        </w:rPr>
        <w:t xml:space="preserve"> et </w:t>
      </w:r>
      <w:r w:rsidR="005C2777" w:rsidRPr="009D6475">
        <w:rPr>
          <w:rFonts w:ascii="Arial" w:hAnsi="Arial" w:cs="Arial"/>
          <w:color w:val="000000"/>
          <w:sz w:val="18"/>
          <w:szCs w:val="18"/>
        </w:rPr>
        <w:t xml:space="preserve">à </w:t>
      </w:r>
      <w:r w:rsidR="00A82AA3" w:rsidRPr="009D6475">
        <w:rPr>
          <w:rFonts w:ascii="Arial" w:hAnsi="Arial" w:cs="Arial"/>
          <w:color w:val="000000"/>
          <w:sz w:val="18"/>
          <w:szCs w:val="18"/>
        </w:rPr>
        <w:t xml:space="preserve">signer tout acte, document ou écrit nécessaire; </w:t>
      </w:r>
      <w:r w:rsidR="005C2777" w:rsidRPr="009D6475">
        <w:rPr>
          <w:rFonts w:ascii="Arial" w:hAnsi="Arial" w:cs="Arial"/>
          <w:color w:val="000000"/>
          <w:sz w:val="18"/>
          <w:szCs w:val="18"/>
        </w:rPr>
        <w:t xml:space="preserve">à </w:t>
      </w:r>
      <w:r w:rsidR="00A82AA3" w:rsidRPr="009D6475">
        <w:rPr>
          <w:rFonts w:ascii="Arial" w:hAnsi="Arial" w:cs="Arial"/>
          <w:color w:val="000000"/>
          <w:sz w:val="18"/>
          <w:szCs w:val="18"/>
        </w:rPr>
        <w:t>élire domicile</w:t>
      </w:r>
      <w:r w:rsidR="005C2777" w:rsidRPr="009D6475">
        <w:rPr>
          <w:rFonts w:ascii="Arial" w:hAnsi="Arial" w:cs="Arial"/>
          <w:color w:val="000000"/>
          <w:sz w:val="18"/>
          <w:szCs w:val="18"/>
        </w:rPr>
        <w:t xml:space="preserve"> et</w:t>
      </w:r>
      <w:r w:rsidR="00A82AA3" w:rsidRPr="009D6475">
        <w:rPr>
          <w:rFonts w:ascii="Arial" w:hAnsi="Arial" w:cs="Arial"/>
          <w:color w:val="000000"/>
          <w:sz w:val="18"/>
          <w:szCs w:val="18"/>
        </w:rPr>
        <w:t xml:space="preserve"> recevoir signification; généralement, </w:t>
      </w:r>
      <w:r w:rsidR="005C2777" w:rsidRPr="009D6475">
        <w:rPr>
          <w:rFonts w:ascii="Arial" w:hAnsi="Arial" w:cs="Arial"/>
          <w:color w:val="000000"/>
          <w:sz w:val="18"/>
          <w:szCs w:val="18"/>
        </w:rPr>
        <w:t xml:space="preserve">à </w:t>
      </w:r>
      <w:r w:rsidRPr="009D6475">
        <w:rPr>
          <w:rFonts w:ascii="Arial" w:hAnsi="Arial" w:cs="Arial"/>
          <w:color w:val="000000"/>
          <w:sz w:val="18"/>
          <w:szCs w:val="18"/>
        </w:rPr>
        <w:t xml:space="preserve">poser tout acte et </w:t>
      </w:r>
      <w:r w:rsidR="005C2777" w:rsidRPr="009D6475">
        <w:rPr>
          <w:rFonts w:ascii="Arial" w:hAnsi="Arial" w:cs="Arial"/>
          <w:color w:val="000000"/>
          <w:sz w:val="18"/>
          <w:szCs w:val="18"/>
        </w:rPr>
        <w:t xml:space="preserve">à </w:t>
      </w:r>
      <w:r w:rsidR="00A82AA3" w:rsidRPr="009D6475">
        <w:rPr>
          <w:rFonts w:ascii="Arial" w:hAnsi="Arial" w:cs="Arial"/>
          <w:color w:val="000000"/>
          <w:sz w:val="18"/>
          <w:szCs w:val="18"/>
        </w:rPr>
        <w:t xml:space="preserve">faire tout </w:t>
      </w:r>
      <w:r w:rsidRPr="009D6475">
        <w:rPr>
          <w:rFonts w:ascii="Arial" w:hAnsi="Arial" w:cs="Arial"/>
          <w:color w:val="000000"/>
          <w:sz w:val="18"/>
          <w:szCs w:val="18"/>
        </w:rPr>
        <w:t>ce qu’elle</w:t>
      </w:r>
      <w:r w:rsidR="00A82AA3" w:rsidRPr="009D6475">
        <w:rPr>
          <w:rFonts w:ascii="Arial" w:hAnsi="Arial" w:cs="Arial"/>
          <w:color w:val="000000"/>
          <w:sz w:val="18"/>
          <w:szCs w:val="18"/>
        </w:rPr>
        <w:t xml:space="preserve"> </w:t>
      </w:r>
      <w:r w:rsidRPr="009D6475">
        <w:rPr>
          <w:rFonts w:ascii="Arial" w:hAnsi="Arial" w:cs="Arial"/>
          <w:color w:val="000000"/>
          <w:sz w:val="18"/>
          <w:szCs w:val="18"/>
        </w:rPr>
        <w:t>j</w:t>
      </w:r>
      <w:r w:rsidR="00A82AA3" w:rsidRPr="009D6475">
        <w:rPr>
          <w:rFonts w:ascii="Arial" w:hAnsi="Arial" w:cs="Arial"/>
          <w:color w:val="000000"/>
          <w:sz w:val="18"/>
          <w:szCs w:val="18"/>
        </w:rPr>
        <w:t>ugera utile et nécessaire,</w:t>
      </w:r>
      <w:r w:rsidRPr="009D6475">
        <w:rPr>
          <w:rFonts w:ascii="Arial" w:hAnsi="Arial" w:cs="Arial"/>
          <w:color w:val="000000"/>
          <w:sz w:val="18"/>
          <w:szCs w:val="18"/>
        </w:rPr>
        <w:t xml:space="preserve"> avec le même effet que si cela était fait par chacun de ses mandants eux-mêmes</w:t>
      </w:r>
      <w:r w:rsidR="00A82AA3" w:rsidRPr="009D6475">
        <w:rPr>
          <w:rFonts w:ascii="Arial" w:hAnsi="Arial" w:cs="Arial"/>
          <w:color w:val="000000"/>
          <w:sz w:val="18"/>
          <w:szCs w:val="18"/>
        </w:rPr>
        <w:t>.</w:t>
      </w:r>
    </w:p>
    <w:p w14:paraId="5E62741B" w14:textId="77777777" w:rsidR="00A36116" w:rsidRPr="00324331" w:rsidRDefault="00A36116" w:rsidP="00A36116">
      <w:pPr>
        <w:tabs>
          <w:tab w:val="left" w:pos="720"/>
          <w:tab w:val="left" w:pos="1440"/>
        </w:tabs>
        <w:ind w:left="1434"/>
        <w:jc w:val="both"/>
        <w:rPr>
          <w:rFonts w:ascii="Arial" w:hAnsi="Arial" w:cs="Arial"/>
          <w:color w:val="000000"/>
          <w:sz w:val="16"/>
          <w:szCs w:val="16"/>
        </w:rPr>
      </w:pPr>
    </w:p>
    <w:p w14:paraId="020D1843" w14:textId="77777777" w:rsidR="00CF76D2" w:rsidRPr="009D6475" w:rsidRDefault="00CF76D2" w:rsidP="00D8760C">
      <w:pPr>
        <w:tabs>
          <w:tab w:val="left" w:pos="720"/>
          <w:tab w:val="left" w:pos="1260"/>
        </w:tabs>
        <w:jc w:val="both"/>
        <w:rPr>
          <w:rFonts w:ascii="Arial" w:hAnsi="Arial" w:cs="Arial"/>
          <w:color w:val="000000"/>
          <w:sz w:val="20"/>
          <w:szCs w:val="20"/>
        </w:rPr>
      </w:pPr>
      <w:r w:rsidRPr="009D6475">
        <w:rPr>
          <w:rFonts w:ascii="Arial" w:hAnsi="Arial" w:cs="Arial"/>
          <w:b/>
          <w:caps/>
          <w:color w:val="000000"/>
          <w:sz w:val="20"/>
          <w:szCs w:val="20"/>
        </w:rPr>
        <w:t>En foi de quoi, lecture faite</w:t>
      </w:r>
      <w:r w:rsidRPr="009D6475">
        <w:rPr>
          <w:rFonts w:ascii="Arial" w:hAnsi="Arial" w:cs="Arial"/>
          <w:color w:val="000000"/>
          <w:sz w:val="20"/>
          <w:szCs w:val="20"/>
        </w:rPr>
        <w:t>, chacun des membres du groupe concurrent signe</w:t>
      </w:r>
      <w:r w:rsidR="00DB13D3">
        <w:rPr>
          <w:rFonts w:ascii="Arial" w:hAnsi="Arial" w:cs="Arial"/>
          <w:color w:val="000000"/>
          <w:sz w:val="20"/>
          <w:szCs w:val="20"/>
        </w:rPr>
        <w:t xml:space="preserve"> et inscrit sous sa signature</w:t>
      </w:r>
      <w:r w:rsidR="00D55C8C">
        <w:rPr>
          <w:rFonts w:ascii="Arial" w:hAnsi="Arial" w:cs="Arial"/>
          <w:color w:val="000000"/>
          <w:sz w:val="20"/>
          <w:szCs w:val="20"/>
        </w:rPr>
        <w:t xml:space="preserve"> s</w:t>
      </w:r>
      <w:r w:rsidR="00CC2866">
        <w:rPr>
          <w:rFonts w:ascii="Arial" w:hAnsi="Arial" w:cs="Arial"/>
          <w:color w:val="000000"/>
          <w:sz w:val="20"/>
          <w:szCs w:val="20"/>
        </w:rPr>
        <w:t xml:space="preserve">es prénoms et noms en caractères d’imprimerie </w:t>
      </w:r>
      <w:r w:rsidR="00A36116">
        <w:rPr>
          <w:rFonts w:ascii="Arial" w:hAnsi="Arial" w:cs="Arial"/>
          <w:color w:val="000000"/>
          <w:sz w:val="20"/>
          <w:szCs w:val="20"/>
        </w:rPr>
        <w:t>ainsi que la date.</w:t>
      </w:r>
    </w:p>
    <w:p w14:paraId="4B687DC2" w14:textId="77777777" w:rsidR="00D8760C" w:rsidRPr="00324331" w:rsidRDefault="00D8760C" w:rsidP="00D8760C">
      <w:pPr>
        <w:tabs>
          <w:tab w:val="left" w:pos="720"/>
          <w:tab w:val="left" w:pos="1260"/>
        </w:tabs>
        <w:jc w:val="both"/>
        <w:rPr>
          <w:rFonts w:ascii="Arial" w:hAnsi="Arial" w:cs="Arial"/>
          <w:color w:val="000000"/>
          <w:sz w:val="16"/>
          <w:szCs w:val="16"/>
        </w:rPr>
      </w:pPr>
    </w:p>
    <w:p w14:paraId="02AD56E5" w14:textId="77777777" w:rsidR="00DB13D3" w:rsidRPr="009D6475" w:rsidRDefault="00DB13D3" w:rsidP="00DB13D3">
      <w:pPr>
        <w:tabs>
          <w:tab w:val="left" w:pos="720"/>
          <w:tab w:val="left" w:pos="5670"/>
        </w:tabs>
        <w:jc w:val="both"/>
        <w:rPr>
          <w:rFonts w:ascii="Arial" w:hAnsi="Arial" w:cs="Arial"/>
          <w:color w:val="000000"/>
          <w:sz w:val="18"/>
          <w:szCs w:val="18"/>
        </w:rPr>
      </w:pPr>
      <w:r>
        <w:rPr>
          <w:rFonts w:ascii="Arial" w:hAnsi="Arial" w:cs="Arial"/>
          <w:color w:val="000000"/>
          <w:sz w:val="18"/>
          <w:szCs w:val="18"/>
        </w:rPr>
        <w:t>Membre n</w:t>
      </w:r>
      <w:r w:rsidRPr="00395DE1">
        <w:rPr>
          <w:rFonts w:ascii="Arial" w:hAnsi="Arial" w:cs="Arial"/>
          <w:color w:val="000000"/>
          <w:sz w:val="18"/>
          <w:szCs w:val="18"/>
          <w:vertAlign w:val="superscript"/>
        </w:rPr>
        <w:t>o</w:t>
      </w:r>
      <w:r w:rsidRPr="00395DE1">
        <w:rPr>
          <w:rFonts w:ascii="Arial" w:hAnsi="Arial" w:cs="Arial"/>
          <w:color w:val="000000"/>
          <w:sz w:val="18"/>
          <w:szCs w:val="18"/>
        </w:rPr>
        <w:t> </w:t>
      </w:r>
      <w:r>
        <w:rPr>
          <w:rFonts w:ascii="Arial" w:hAnsi="Arial" w:cs="Arial"/>
          <w:color w:val="000000"/>
          <w:sz w:val="18"/>
          <w:szCs w:val="18"/>
        </w:rPr>
        <w:t>1 :</w:t>
      </w:r>
      <w:r>
        <w:rPr>
          <w:rFonts w:ascii="Arial" w:hAnsi="Arial" w:cs="Arial"/>
          <w:color w:val="000000"/>
          <w:sz w:val="18"/>
          <w:szCs w:val="18"/>
        </w:rPr>
        <w:tab/>
        <w:t>Membre n</w:t>
      </w:r>
      <w:r w:rsidRPr="00395DE1">
        <w:rPr>
          <w:rFonts w:ascii="Arial" w:hAnsi="Arial" w:cs="Arial"/>
          <w:color w:val="000000"/>
          <w:sz w:val="18"/>
          <w:szCs w:val="18"/>
          <w:vertAlign w:val="superscript"/>
        </w:rPr>
        <w:t>o</w:t>
      </w:r>
      <w:r>
        <w:rPr>
          <w:rFonts w:ascii="Arial" w:hAnsi="Arial" w:cs="Arial"/>
          <w:color w:val="000000"/>
          <w:sz w:val="18"/>
          <w:szCs w:val="18"/>
        </w:rPr>
        <w:t xml:space="preserve"> 2 :</w:t>
      </w:r>
    </w:p>
    <w:p w14:paraId="4EEB4A62" w14:textId="77777777" w:rsidR="00DB13D3" w:rsidRPr="0089598B" w:rsidRDefault="00DB13D3" w:rsidP="00DB13D3">
      <w:pPr>
        <w:tabs>
          <w:tab w:val="left" w:pos="720"/>
          <w:tab w:val="left" w:pos="1260"/>
        </w:tabs>
        <w:jc w:val="both"/>
        <w:rPr>
          <w:rFonts w:ascii="Arial" w:hAnsi="Arial" w:cs="Arial"/>
          <w:color w:val="000000"/>
          <w:sz w:val="14"/>
          <w:szCs w:val="18"/>
        </w:rPr>
      </w:pPr>
    </w:p>
    <w:p w14:paraId="33917E7A" w14:textId="77777777" w:rsidR="00DB13D3" w:rsidRPr="0089598B" w:rsidRDefault="00DB13D3" w:rsidP="00DB13D3">
      <w:pPr>
        <w:tabs>
          <w:tab w:val="left" w:pos="720"/>
          <w:tab w:val="left" w:pos="1260"/>
        </w:tabs>
        <w:jc w:val="both"/>
        <w:rPr>
          <w:rFonts w:ascii="Arial" w:hAnsi="Arial" w:cs="Arial"/>
          <w:color w:val="000000"/>
          <w:sz w:val="14"/>
          <w:szCs w:val="18"/>
        </w:rPr>
      </w:pPr>
    </w:p>
    <w:p w14:paraId="6FADD5E0" w14:textId="77777777" w:rsidR="00DB13D3" w:rsidRPr="009D6475" w:rsidRDefault="00DB13D3" w:rsidP="00DB13D3">
      <w:pPr>
        <w:tabs>
          <w:tab w:val="left" w:pos="720"/>
          <w:tab w:val="left" w:pos="5670"/>
        </w:tabs>
        <w:jc w:val="both"/>
        <w:rPr>
          <w:rFonts w:ascii="Arial" w:hAnsi="Arial" w:cs="Arial"/>
          <w:color w:val="000000"/>
          <w:sz w:val="18"/>
          <w:szCs w:val="18"/>
        </w:rPr>
      </w:pPr>
      <w:r>
        <w:rPr>
          <w:rFonts w:ascii="Arial" w:hAnsi="Arial" w:cs="Arial"/>
          <w:color w:val="000000"/>
          <w:sz w:val="18"/>
          <w:szCs w:val="18"/>
        </w:rPr>
        <w:t>Signature :</w:t>
      </w:r>
      <w:r>
        <w:rPr>
          <w:rFonts w:ascii="Arial" w:hAnsi="Arial" w:cs="Arial"/>
          <w:color w:val="000000"/>
          <w:sz w:val="18"/>
          <w:szCs w:val="18"/>
        </w:rPr>
        <w:tab/>
        <w:t>Signature :</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1540"/>
        <w:gridCol w:w="3054"/>
        <w:gridCol w:w="973"/>
        <w:gridCol w:w="1540"/>
        <w:gridCol w:w="3528"/>
      </w:tblGrid>
      <w:tr w:rsidR="00DB13D3" w:rsidRPr="009D6475" w14:paraId="6A83F481" w14:textId="77777777" w:rsidTr="00D67A7A">
        <w:tc>
          <w:tcPr>
            <w:tcW w:w="1560" w:type="dxa"/>
            <w:tcBorders>
              <w:top w:val="nil"/>
              <w:bottom w:val="nil"/>
            </w:tcBorders>
          </w:tcPr>
          <w:p w14:paraId="7AF2DE1E" w14:textId="77777777" w:rsidR="00DB13D3" w:rsidRPr="009D6475" w:rsidRDefault="00DB13D3" w:rsidP="00D67A7A">
            <w:pPr>
              <w:tabs>
                <w:tab w:val="left" w:pos="1260"/>
              </w:tabs>
              <w:spacing w:before="120"/>
              <w:ind w:left="-108"/>
              <w:rPr>
                <w:rFonts w:ascii="Arial" w:hAnsi="Arial" w:cs="Arial"/>
                <w:color w:val="000000"/>
                <w:sz w:val="18"/>
                <w:szCs w:val="18"/>
              </w:rPr>
            </w:pPr>
            <w:r>
              <w:rPr>
                <w:rFonts w:ascii="Arial" w:hAnsi="Arial" w:cs="Arial"/>
                <w:color w:val="000000"/>
                <w:sz w:val="18"/>
                <w:szCs w:val="18"/>
              </w:rPr>
              <w:t>Prénom et nom :</w:t>
            </w:r>
          </w:p>
        </w:tc>
        <w:tc>
          <w:tcPr>
            <w:tcW w:w="3118" w:type="dxa"/>
          </w:tcPr>
          <w:p w14:paraId="52402CE4" w14:textId="77777777" w:rsidR="00DB13D3" w:rsidRPr="009D6475" w:rsidRDefault="00DB13D3" w:rsidP="00D67A7A">
            <w:pPr>
              <w:tabs>
                <w:tab w:val="left" w:pos="720"/>
                <w:tab w:val="left" w:pos="1260"/>
              </w:tabs>
              <w:spacing w:before="120"/>
              <w:ind w:left="-108"/>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92" w:type="dxa"/>
            <w:tcBorders>
              <w:top w:val="nil"/>
              <w:bottom w:val="nil"/>
            </w:tcBorders>
          </w:tcPr>
          <w:p w14:paraId="03071ABF" w14:textId="77777777" w:rsidR="00DB13D3" w:rsidRPr="009D6475" w:rsidRDefault="00DB13D3" w:rsidP="00D67A7A">
            <w:pPr>
              <w:tabs>
                <w:tab w:val="left" w:pos="720"/>
                <w:tab w:val="left" w:pos="1260"/>
              </w:tabs>
              <w:spacing w:before="120"/>
              <w:ind w:left="-108"/>
              <w:rPr>
                <w:rFonts w:ascii="Arial" w:hAnsi="Arial" w:cs="Arial"/>
                <w:color w:val="000000"/>
                <w:sz w:val="18"/>
                <w:szCs w:val="18"/>
              </w:rPr>
            </w:pPr>
          </w:p>
        </w:tc>
        <w:tc>
          <w:tcPr>
            <w:tcW w:w="1560" w:type="dxa"/>
            <w:tcBorders>
              <w:top w:val="nil"/>
              <w:bottom w:val="nil"/>
            </w:tcBorders>
          </w:tcPr>
          <w:p w14:paraId="4299C4CA" w14:textId="77777777" w:rsidR="00DB13D3" w:rsidRPr="009D6475" w:rsidRDefault="00DB13D3" w:rsidP="00D67A7A">
            <w:pPr>
              <w:tabs>
                <w:tab w:val="left" w:pos="720"/>
                <w:tab w:val="left" w:pos="1260"/>
              </w:tabs>
              <w:spacing w:before="120"/>
              <w:ind w:left="-108"/>
              <w:rPr>
                <w:rFonts w:ascii="Arial" w:hAnsi="Arial" w:cs="Arial"/>
                <w:color w:val="000000"/>
                <w:sz w:val="18"/>
                <w:szCs w:val="18"/>
              </w:rPr>
            </w:pPr>
            <w:r>
              <w:rPr>
                <w:rFonts w:ascii="Arial" w:hAnsi="Arial" w:cs="Arial"/>
                <w:color w:val="000000"/>
                <w:sz w:val="18"/>
                <w:szCs w:val="18"/>
              </w:rPr>
              <w:t>Prénom et nom :</w:t>
            </w:r>
          </w:p>
        </w:tc>
        <w:tc>
          <w:tcPr>
            <w:tcW w:w="3604" w:type="dxa"/>
          </w:tcPr>
          <w:p w14:paraId="201F4417" w14:textId="77777777" w:rsidR="00DB13D3" w:rsidRPr="009D6475" w:rsidRDefault="00DB13D3" w:rsidP="00D67A7A">
            <w:pPr>
              <w:tabs>
                <w:tab w:val="left" w:pos="720"/>
                <w:tab w:val="left" w:pos="1260"/>
              </w:tabs>
              <w:spacing w:before="120"/>
              <w:ind w:left="-108"/>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6347E402" w14:textId="77777777" w:rsidR="00DB13D3" w:rsidRPr="00C84BE0" w:rsidRDefault="00DB13D3" w:rsidP="00DB13D3">
      <w:pPr>
        <w:tabs>
          <w:tab w:val="left" w:pos="720"/>
          <w:tab w:val="left" w:pos="1260"/>
        </w:tabs>
        <w:jc w:val="both"/>
        <w:rPr>
          <w:rFonts w:ascii="Arial" w:hAnsi="Arial" w:cs="Arial"/>
          <w:color w:val="000000"/>
          <w:sz w:val="12"/>
          <w:szCs w:val="18"/>
        </w:rPr>
      </w:pPr>
    </w:p>
    <w:p w14:paraId="58031730" w14:textId="77777777" w:rsidR="00DB13D3" w:rsidRPr="009D6475" w:rsidRDefault="00DB13D3" w:rsidP="0089598B">
      <w:pPr>
        <w:tabs>
          <w:tab w:val="left" w:pos="1560"/>
          <w:tab w:val="left" w:pos="5670"/>
          <w:tab w:val="left" w:pos="7230"/>
        </w:tabs>
        <w:rPr>
          <w:rFonts w:ascii="Arial" w:hAnsi="Arial" w:cs="Arial"/>
          <w:color w:val="000000"/>
          <w:sz w:val="18"/>
          <w:szCs w:val="18"/>
        </w:rPr>
      </w:pPr>
      <w:r>
        <w:rPr>
          <w:rFonts w:ascii="Arial" w:hAnsi="Arial" w:cs="Arial"/>
          <w:color w:val="000000"/>
          <w:sz w:val="18"/>
          <w:szCs w:val="18"/>
        </w:rPr>
        <w:t>Date :</w:t>
      </w:r>
      <w:r>
        <w:rPr>
          <w:rFonts w:ascii="Arial" w:hAnsi="Arial" w:cs="Arial"/>
          <w:color w:val="000000"/>
          <w:sz w:val="18"/>
          <w:szCs w:val="18"/>
        </w:rPr>
        <w:tab/>
      </w: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8"/>
          <w:szCs w:val="18"/>
        </w:rPr>
        <w:tab/>
        <w:t xml:space="preserve">Date : </w:t>
      </w:r>
      <w:r w:rsidR="0089598B">
        <w:rPr>
          <w:rFonts w:ascii="Arial" w:hAnsi="Arial" w:cs="Arial"/>
          <w:color w:val="000000"/>
          <w:sz w:val="18"/>
          <w:szCs w:val="18"/>
        </w:rPr>
        <w:tab/>
      </w: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bl>
      <w:tblPr>
        <w:tblW w:w="0" w:type="auto"/>
        <w:tblInd w:w="108" w:type="dxa"/>
        <w:tblLook w:val="01E0" w:firstRow="1" w:lastRow="1" w:firstColumn="1" w:lastColumn="1" w:noHBand="0" w:noVBand="0"/>
      </w:tblPr>
      <w:tblGrid>
        <w:gridCol w:w="1531"/>
        <w:gridCol w:w="3056"/>
        <w:gridCol w:w="2502"/>
        <w:gridCol w:w="3546"/>
      </w:tblGrid>
      <w:tr w:rsidR="00DB13D3" w:rsidRPr="009D6475" w14:paraId="304BFF3F" w14:textId="77777777" w:rsidTr="0089598B">
        <w:tc>
          <w:tcPr>
            <w:tcW w:w="1560" w:type="dxa"/>
          </w:tcPr>
          <w:p w14:paraId="099D6CF3" w14:textId="77777777" w:rsidR="00DB13D3" w:rsidRPr="009D6475" w:rsidRDefault="00DB13D3" w:rsidP="00D67A7A">
            <w:pPr>
              <w:tabs>
                <w:tab w:val="left" w:pos="720"/>
                <w:tab w:val="left" w:pos="1260"/>
              </w:tabs>
              <w:jc w:val="center"/>
              <w:rPr>
                <w:rFonts w:ascii="Arial" w:hAnsi="Arial" w:cs="Arial"/>
                <w:color w:val="000000"/>
                <w:sz w:val="18"/>
                <w:szCs w:val="18"/>
              </w:rPr>
            </w:pPr>
          </w:p>
        </w:tc>
        <w:tc>
          <w:tcPr>
            <w:tcW w:w="3118" w:type="dxa"/>
            <w:tcBorders>
              <w:top w:val="single" w:sz="4" w:space="0" w:color="auto"/>
            </w:tcBorders>
          </w:tcPr>
          <w:p w14:paraId="776957F4" w14:textId="77777777" w:rsidR="00DB13D3" w:rsidRPr="009D6475" w:rsidRDefault="00DB13D3" w:rsidP="00D67A7A">
            <w:pPr>
              <w:tabs>
                <w:tab w:val="left" w:pos="720"/>
                <w:tab w:val="left" w:pos="1260"/>
              </w:tabs>
              <w:jc w:val="center"/>
              <w:rPr>
                <w:rFonts w:ascii="Arial" w:hAnsi="Arial" w:cs="Arial"/>
                <w:color w:val="000000"/>
                <w:sz w:val="18"/>
                <w:szCs w:val="18"/>
              </w:rPr>
            </w:pPr>
          </w:p>
        </w:tc>
        <w:tc>
          <w:tcPr>
            <w:tcW w:w="2552" w:type="dxa"/>
          </w:tcPr>
          <w:p w14:paraId="1F6015E4" w14:textId="77777777" w:rsidR="00DB13D3" w:rsidRPr="009D6475" w:rsidRDefault="00DB13D3" w:rsidP="00D67A7A">
            <w:pPr>
              <w:tabs>
                <w:tab w:val="left" w:pos="720"/>
                <w:tab w:val="left" w:pos="1260"/>
              </w:tabs>
              <w:jc w:val="center"/>
              <w:rPr>
                <w:rFonts w:ascii="Arial" w:hAnsi="Arial" w:cs="Arial"/>
                <w:color w:val="000000"/>
                <w:sz w:val="18"/>
                <w:szCs w:val="18"/>
              </w:rPr>
            </w:pPr>
          </w:p>
        </w:tc>
        <w:tc>
          <w:tcPr>
            <w:tcW w:w="3619" w:type="dxa"/>
            <w:tcBorders>
              <w:top w:val="single" w:sz="4" w:space="0" w:color="auto"/>
            </w:tcBorders>
          </w:tcPr>
          <w:p w14:paraId="4434952F" w14:textId="77777777" w:rsidR="00DB13D3" w:rsidRPr="009D6475" w:rsidRDefault="00DB13D3" w:rsidP="00D67A7A">
            <w:pPr>
              <w:tabs>
                <w:tab w:val="left" w:pos="720"/>
                <w:tab w:val="left" w:pos="1260"/>
              </w:tabs>
              <w:rPr>
                <w:rFonts w:ascii="Arial" w:hAnsi="Arial" w:cs="Arial"/>
                <w:color w:val="000000"/>
                <w:sz w:val="18"/>
                <w:szCs w:val="18"/>
              </w:rPr>
            </w:pPr>
          </w:p>
        </w:tc>
      </w:tr>
    </w:tbl>
    <w:p w14:paraId="6E8BDF30" w14:textId="77777777" w:rsidR="00DB13D3" w:rsidRPr="00287E9C" w:rsidRDefault="00DB13D3" w:rsidP="00EC4EBB">
      <w:pPr>
        <w:pBdr>
          <w:bottom w:val="dashed" w:sz="4" w:space="1" w:color="auto"/>
        </w:pBdr>
        <w:tabs>
          <w:tab w:val="left" w:pos="720"/>
          <w:tab w:val="left" w:pos="1260"/>
        </w:tabs>
        <w:jc w:val="both"/>
        <w:rPr>
          <w:rFonts w:ascii="Arial" w:hAnsi="Arial" w:cs="Arial"/>
          <w:color w:val="000000"/>
          <w:sz w:val="16"/>
          <w:szCs w:val="16"/>
        </w:rPr>
      </w:pPr>
    </w:p>
    <w:p w14:paraId="06FE2356" w14:textId="77777777" w:rsidR="0089598B" w:rsidRPr="00287E9C" w:rsidRDefault="0089598B" w:rsidP="0089598B">
      <w:pPr>
        <w:tabs>
          <w:tab w:val="left" w:pos="720"/>
          <w:tab w:val="left" w:pos="5670"/>
        </w:tabs>
        <w:jc w:val="both"/>
        <w:rPr>
          <w:rFonts w:ascii="Arial" w:hAnsi="Arial" w:cs="Arial"/>
          <w:color w:val="000000"/>
          <w:sz w:val="16"/>
          <w:szCs w:val="16"/>
        </w:rPr>
      </w:pPr>
    </w:p>
    <w:p w14:paraId="5E9E471F" w14:textId="77777777" w:rsidR="0089598B" w:rsidRPr="009D6475" w:rsidRDefault="0089598B" w:rsidP="0089598B">
      <w:pPr>
        <w:tabs>
          <w:tab w:val="left" w:pos="720"/>
          <w:tab w:val="left" w:pos="5670"/>
        </w:tabs>
        <w:jc w:val="both"/>
        <w:rPr>
          <w:rFonts w:ascii="Arial" w:hAnsi="Arial" w:cs="Arial"/>
          <w:color w:val="000000"/>
          <w:sz w:val="18"/>
          <w:szCs w:val="18"/>
        </w:rPr>
      </w:pPr>
      <w:r>
        <w:rPr>
          <w:rFonts w:ascii="Arial" w:hAnsi="Arial" w:cs="Arial"/>
          <w:color w:val="000000"/>
          <w:sz w:val="18"/>
          <w:szCs w:val="18"/>
        </w:rPr>
        <w:t>Membre n</w:t>
      </w:r>
      <w:r w:rsidRPr="00395DE1">
        <w:rPr>
          <w:rFonts w:ascii="Arial" w:hAnsi="Arial" w:cs="Arial"/>
          <w:color w:val="000000"/>
          <w:sz w:val="18"/>
          <w:szCs w:val="18"/>
          <w:vertAlign w:val="superscript"/>
        </w:rPr>
        <w:t>o</w:t>
      </w:r>
      <w:r w:rsidRPr="00395DE1">
        <w:rPr>
          <w:rFonts w:ascii="Arial" w:hAnsi="Arial" w:cs="Arial"/>
          <w:color w:val="000000"/>
          <w:sz w:val="18"/>
          <w:szCs w:val="18"/>
        </w:rPr>
        <w:t> </w:t>
      </w:r>
      <w:r>
        <w:rPr>
          <w:rFonts w:ascii="Arial" w:hAnsi="Arial" w:cs="Arial"/>
          <w:color w:val="000000"/>
          <w:sz w:val="18"/>
          <w:szCs w:val="18"/>
        </w:rPr>
        <w:t>3 :</w:t>
      </w:r>
      <w:r>
        <w:rPr>
          <w:rFonts w:ascii="Arial" w:hAnsi="Arial" w:cs="Arial"/>
          <w:color w:val="000000"/>
          <w:sz w:val="18"/>
          <w:szCs w:val="18"/>
        </w:rPr>
        <w:tab/>
        <w:t>Membre n</w:t>
      </w:r>
      <w:r w:rsidRPr="00395DE1">
        <w:rPr>
          <w:rFonts w:ascii="Arial" w:hAnsi="Arial" w:cs="Arial"/>
          <w:color w:val="000000"/>
          <w:sz w:val="18"/>
          <w:szCs w:val="18"/>
          <w:vertAlign w:val="superscript"/>
        </w:rPr>
        <w:t>o</w:t>
      </w:r>
      <w:r>
        <w:rPr>
          <w:rFonts w:ascii="Arial" w:hAnsi="Arial" w:cs="Arial"/>
          <w:color w:val="000000"/>
          <w:sz w:val="18"/>
          <w:szCs w:val="18"/>
        </w:rPr>
        <w:t xml:space="preserve"> 4 :</w:t>
      </w:r>
    </w:p>
    <w:p w14:paraId="791B68E5" w14:textId="77777777" w:rsidR="0089598B" w:rsidRPr="0089598B" w:rsidRDefault="0089598B" w:rsidP="0089598B">
      <w:pPr>
        <w:tabs>
          <w:tab w:val="left" w:pos="720"/>
          <w:tab w:val="left" w:pos="1260"/>
        </w:tabs>
        <w:jc w:val="both"/>
        <w:rPr>
          <w:rFonts w:ascii="Arial" w:hAnsi="Arial" w:cs="Arial"/>
          <w:color w:val="000000"/>
          <w:sz w:val="14"/>
          <w:szCs w:val="18"/>
        </w:rPr>
      </w:pPr>
    </w:p>
    <w:p w14:paraId="2B9403F7" w14:textId="77777777" w:rsidR="0089598B" w:rsidRPr="0089598B" w:rsidRDefault="0089598B" w:rsidP="0089598B">
      <w:pPr>
        <w:tabs>
          <w:tab w:val="left" w:pos="720"/>
          <w:tab w:val="left" w:pos="1260"/>
        </w:tabs>
        <w:jc w:val="both"/>
        <w:rPr>
          <w:rFonts w:ascii="Arial" w:hAnsi="Arial" w:cs="Arial"/>
          <w:color w:val="000000"/>
          <w:sz w:val="14"/>
          <w:szCs w:val="18"/>
        </w:rPr>
      </w:pPr>
    </w:p>
    <w:p w14:paraId="6868EE6C" w14:textId="77777777" w:rsidR="0089598B" w:rsidRPr="009D6475" w:rsidRDefault="0089598B" w:rsidP="0089598B">
      <w:pPr>
        <w:tabs>
          <w:tab w:val="left" w:pos="720"/>
          <w:tab w:val="left" w:pos="5670"/>
        </w:tabs>
        <w:jc w:val="both"/>
        <w:rPr>
          <w:rFonts w:ascii="Arial" w:hAnsi="Arial" w:cs="Arial"/>
          <w:color w:val="000000"/>
          <w:sz w:val="18"/>
          <w:szCs w:val="18"/>
        </w:rPr>
      </w:pPr>
      <w:r>
        <w:rPr>
          <w:rFonts w:ascii="Arial" w:hAnsi="Arial" w:cs="Arial"/>
          <w:color w:val="000000"/>
          <w:sz w:val="18"/>
          <w:szCs w:val="18"/>
        </w:rPr>
        <w:t>Signature :</w:t>
      </w:r>
      <w:r>
        <w:rPr>
          <w:rFonts w:ascii="Arial" w:hAnsi="Arial" w:cs="Arial"/>
          <w:color w:val="000000"/>
          <w:sz w:val="18"/>
          <w:szCs w:val="18"/>
        </w:rPr>
        <w:tab/>
        <w:t>Signature :</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1540"/>
        <w:gridCol w:w="3054"/>
        <w:gridCol w:w="973"/>
        <w:gridCol w:w="1540"/>
        <w:gridCol w:w="3528"/>
      </w:tblGrid>
      <w:tr w:rsidR="0089598B" w:rsidRPr="009D6475" w14:paraId="1FFDFDD7" w14:textId="77777777" w:rsidTr="006E6068">
        <w:tc>
          <w:tcPr>
            <w:tcW w:w="1560" w:type="dxa"/>
            <w:tcBorders>
              <w:top w:val="nil"/>
              <w:bottom w:val="nil"/>
            </w:tcBorders>
          </w:tcPr>
          <w:p w14:paraId="1C8FA151" w14:textId="77777777" w:rsidR="0089598B" w:rsidRPr="009D6475" w:rsidRDefault="0089598B" w:rsidP="006E6068">
            <w:pPr>
              <w:tabs>
                <w:tab w:val="left" w:pos="1260"/>
              </w:tabs>
              <w:spacing w:before="120"/>
              <w:ind w:left="-108"/>
              <w:rPr>
                <w:rFonts w:ascii="Arial" w:hAnsi="Arial" w:cs="Arial"/>
                <w:color w:val="000000"/>
                <w:sz w:val="18"/>
                <w:szCs w:val="18"/>
              </w:rPr>
            </w:pPr>
            <w:r>
              <w:rPr>
                <w:rFonts w:ascii="Arial" w:hAnsi="Arial" w:cs="Arial"/>
                <w:color w:val="000000"/>
                <w:sz w:val="18"/>
                <w:szCs w:val="18"/>
              </w:rPr>
              <w:t>Prénom et nom :</w:t>
            </w:r>
          </w:p>
        </w:tc>
        <w:tc>
          <w:tcPr>
            <w:tcW w:w="3118" w:type="dxa"/>
          </w:tcPr>
          <w:p w14:paraId="4D2C7279"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92" w:type="dxa"/>
            <w:tcBorders>
              <w:top w:val="nil"/>
              <w:bottom w:val="nil"/>
            </w:tcBorders>
          </w:tcPr>
          <w:p w14:paraId="3D3061D3"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p>
        </w:tc>
        <w:tc>
          <w:tcPr>
            <w:tcW w:w="1560" w:type="dxa"/>
            <w:tcBorders>
              <w:top w:val="nil"/>
              <w:bottom w:val="nil"/>
            </w:tcBorders>
          </w:tcPr>
          <w:p w14:paraId="0425BBA4"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r>
              <w:rPr>
                <w:rFonts w:ascii="Arial" w:hAnsi="Arial" w:cs="Arial"/>
                <w:color w:val="000000"/>
                <w:sz w:val="18"/>
                <w:szCs w:val="18"/>
              </w:rPr>
              <w:t>Prénom et nom :</w:t>
            </w:r>
          </w:p>
        </w:tc>
        <w:tc>
          <w:tcPr>
            <w:tcW w:w="3604" w:type="dxa"/>
          </w:tcPr>
          <w:p w14:paraId="369C29D7"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6DFFE7AF" w14:textId="77777777" w:rsidR="0089598B" w:rsidRPr="00C84BE0" w:rsidRDefault="0089598B" w:rsidP="0089598B">
      <w:pPr>
        <w:tabs>
          <w:tab w:val="left" w:pos="720"/>
          <w:tab w:val="left" w:pos="1260"/>
        </w:tabs>
        <w:jc w:val="both"/>
        <w:rPr>
          <w:rFonts w:ascii="Arial" w:hAnsi="Arial" w:cs="Arial"/>
          <w:color w:val="000000"/>
          <w:sz w:val="12"/>
          <w:szCs w:val="18"/>
        </w:rPr>
      </w:pPr>
    </w:p>
    <w:p w14:paraId="0D6828D3" w14:textId="77777777" w:rsidR="0089598B" w:rsidRPr="009D6475" w:rsidRDefault="0089598B" w:rsidP="0089598B">
      <w:pPr>
        <w:tabs>
          <w:tab w:val="left" w:pos="1560"/>
          <w:tab w:val="left" w:pos="5670"/>
          <w:tab w:val="left" w:pos="7230"/>
        </w:tabs>
        <w:rPr>
          <w:rFonts w:ascii="Arial" w:hAnsi="Arial" w:cs="Arial"/>
          <w:color w:val="000000"/>
          <w:sz w:val="18"/>
          <w:szCs w:val="18"/>
        </w:rPr>
      </w:pPr>
      <w:r>
        <w:rPr>
          <w:rFonts w:ascii="Arial" w:hAnsi="Arial" w:cs="Arial"/>
          <w:color w:val="000000"/>
          <w:sz w:val="18"/>
          <w:szCs w:val="18"/>
        </w:rPr>
        <w:t>Date :</w:t>
      </w:r>
      <w:r>
        <w:rPr>
          <w:rFonts w:ascii="Arial" w:hAnsi="Arial" w:cs="Arial"/>
          <w:color w:val="000000"/>
          <w:sz w:val="18"/>
          <w:szCs w:val="18"/>
        </w:rPr>
        <w:tab/>
      </w: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8"/>
          <w:szCs w:val="18"/>
        </w:rPr>
        <w:tab/>
        <w:t xml:space="preserve">Date : </w:t>
      </w:r>
      <w:r>
        <w:rPr>
          <w:rFonts w:ascii="Arial" w:hAnsi="Arial" w:cs="Arial"/>
          <w:color w:val="000000"/>
          <w:sz w:val="18"/>
          <w:szCs w:val="18"/>
        </w:rPr>
        <w:tab/>
      </w: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bl>
      <w:tblPr>
        <w:tblW w:w="0" w:type="auto"/>
        <w:tblInd w:w="108" w:type="dxa"/>
        <w:tblLook w:val="01E0" w:firstRow="1" w:lastRow="1" w:firstColumn="1" w:lastColumn="1" w:noHBand="0" w:noVBand="0"/>
      </w:tblPr>
      <w:tblGrid>
        <w:gridCol w:w="1531"/>
        <w:gridCol w:w="3056"/>
        <w:gridCol w:w="2502"/>
        <w:gridCol w:w="3546"/>
      </w:tblGrid>
      <w:tr w:rsidR="0089598B" w:rsidRPr="009D6475" w14:paraId="143D198E" w14:textId="77777777" w:rsidTr="006E6068">
        <w:tc>
          <w:tcPr>
            <w:tcW w:w="1560" w:type="dxa"/>
          </w:tcPr>
          <w:p w14:paraId="6FF2F10E" w14:textId="77777777" w:rsidR="0089598B" w:rsidRPr="009D6475" w:rsidRDefault="0089598B" w:rsidP="006E6068">
            <w:pPr>
              <w:tabs>
                <w:tab w:val="left" w:pos="720"/>
                <w:tab w:val="left" w:pos="1260"/>
              </w:tabs>
              <w:jc w:val="center"/>
              <w:rPr>
                <w:rFonts w:ascii="Arial" w:hAnsi="Arial" w:cs="Arial"/>
                <w:color w:val="000000"/>
                <w:sz w:val="18"/>
                <w:szCs w:val="18"/>
              </w:rPr>
            </w:pPr>
          </w:p>
        </w:tc>
        <w:tc>
          <w:tcPr>
            <w:tcW w:w="3118" w:type="dxa"/>
            <w:tcBorders>
              <w:top w:val="single" w:sz="4" w:space="0" w:color="auto"/>
            </w:tcBorders>
          </w:tcPr>
          <w:p w14:paraId="56168E16" w14:textId="77777777" w:rsidR="0089598B" w:rsidRPr="009D6475" w:rsidRDefault="0089598B" w:rsidP="006E6068">
            <w:pPr>
              <w:tabs>
                <w:tab w:val="left" w:pos="720"/>
                <w:tab w:val="left" w:pos="1260"/>
              </w:tabs>
              <w:jc w:val="center"/>
              <w:rPr>
                <w:rFonts w:ascii="Arial" w:hAnsi="Arial" w:cs="Arial"/>
                <w:color w:val="000000"/>
                <w:sz w:val="18"/>
                <w:szCs w:val="18"/>
              </w:rPr>
            </w:pPr>
          </w:p>
        </w:tc>
        <w:tc>
          <w:tcPr>
            <w:tcW w:w="2552" w:type="dxa"/>
          </w:tcPr>
          <w:p w14:paraId="3A55C054" w14:textId="77777777" w:rsidR="0089598B" w:rsidRPr="009D6475" w:rsidRDefault="0089598B" w:rsidP="006E6068">
            <w:pPr>
              <w:tabs>
                <w:tab w:val="left" w:pos="720"/>
                <w:tab w:val="left" w:pos="1260"/>
              </w:tabs>
              <w:jc w:val="center"/>
              <w:rPr>
                <w:rFonts w:ascii="Arial" w:hAnsi="Arial" w:cs="Arial"/>
                <w:color w:val="000000"/>
                <w:sz w:val="18"/>
                <w:szCs w:val="18"/>
              </w:rPr>
            </w:pPr>
          </w:p>
        </w:tc>
        <w:tc>
          <w:tcPr>
            <w:tcW w:w="3619" w:type="dxa"/>
            <w:tcBorders>
              <w:top w:val="single" w:sz="4" w:space="0" w:color="auto"/>
            </w:tcBorders>
          </w:tcPr>
          <w:p w14:paraId="06C0244C" w14:textId="77777777" w:rsidR="0089598B" w:rsidRPr="009D6475" w:rsidRDefault="0089598B" w:rsidP="006E6068">
            <w:pPr>
              <w:tabs>
                <w:tab w:val="left" w:pos="720"/>
                <w:tab w:val="left" w:pos="1260"/>
              </w:tabs>
              <w:rPr>
                <w:rFonts w:ascii="Arial" w:hAnsi="Arial" w:cs="Arial"/>
                <w:color w:val="000000"/>
                <w:sz w:val="18"/>
                <w:szCs w:val="18"/>
              </w:rPr>
            </w:pPr>
          </w:p>
        </w:tc>
      </w:tr>
    </w:tbl>
    <w:p w14:paraId="070A1AEE" w14:textId="77777777" w:rsidR="0089598B" w:rsidRPr="00287E9C" w:rsidRDefault="0089598B" w:rsidP="0089598B">
      <w:pPr>
        <w:pBdr>
          <w:bottom w:val="dashed" w:sz="4" w:space="1" w:color="auto"/>
        </w:pBdr>
        <w:tabs>
          <w:tab w:val="left" w:pos="720"/>
          <w:tab w:val="left" w:pos="1260"/>
        </w:tabs>
        <w:jc w:val="both"/>
        <w:rPr>
          <w:rFonts w:ascii="Arial" w:hAnsi="Arial" w:cs="Arial"/>
          <w:color w:val="000000"/>
          <w:sz w:val="16"/>
          <w:szCs w:val="16"/>
        </w:rPr>
      </w:pPr>
    </w:p>
    <w:p w14:paraId="29B7D4BC" w14:textId="77777777" w:rsidR="0089598B" w:rsidRPr="00287E9C" w:rsidRDefault="0089598B" w:rsidP="0089598B">
      <w:pPr>
        <w:tabs>
          <w:tab w:val="left" w:pos="720"/>
          <w:tab w:val="left" w:pos="5670"/>
        </w:tabs>
        <w:jc w:val="both"/>
        <w:rPr>
          <w:rFonts w:ascii="Arial" w:hAnsi="Arial" w:cs="Arial"/>
          <w:color w:val="000000"/>
          <w:sz w:val="16"/>
          <w:szCs w:val="16"/>
        </w:rPr>
      </w:pPr>
    </w:p>
    <w:p w14:paraId="0C68F396" w14:textId="77777777" w:rsidR="0089598B" w:rsidRPr="009D6475" w:rsidRDefault="0089598B" w:rsidP="0089598B">
      <w:pPr>
        <w:tabs>
          <w:tab w:val="left" w:pos="720"/>
          <w:tab w:val="left" w:pos="5670"/>
        </w:tabs>
        <w:jc w:val="both"/>
        <w:rPr>
          <w:rFonts w:ascii="Arial" w:hAnsi="Arial" w:cs="Arial"/>
          <w:color w:val="000000"/>
          <w:sz w:val="18"/>
          <w:szCs w:val="18"/>
        </w:rPr>
      </w:pPr>
      <w:r>
        <w:rPr>
          <w:rFonts w:ascii="Arial" w:hAnsi="Arial" w:cs="Arial"/>
          <w:color w:val="000000"/>
          <w:sz w:val="18"/>
          <w:szCs w:val="18"/>
        </w:rPr>
        <w:t>Membre n</w:t>
      </w:r>
      <w:r w:rsidRPr="00395DE1">
        <w:rPr>
          <w:rFonts w:ascii="Arial" w:hAnsi="Arial" w:cs="Arial"/>
          <w:color w:val="000000"/>
          <w:sz w:val="18"/>
          <w:szCs w:val="18"/>
          <w:vertAlign w:val="superscript"/>
        </w:rPr>
        <w:t>o</w:t>
      </w:r>
      <w:r w:rsidRPr="00395DE1">
        <w:rPr>
          <w:rFonts w:ascii="Arial" w:hAnsi="Arial" w:cs="Arial"/>
          <w:color w:val="000000"/>
          <w:sz w:val="18"/>
          <w:szCs w:val="18"/>
        </w:rPr>
        <w:t> </w:t>
      </w:r>
      <w:r>
        <w:rPr>
          <w:rFonts w:ascii="Arial" w:hAnsi="Arial" w:cs="Arial"/>
          <w:color w:val="000000"/>
          <w:sz w:val="18"/>
          <w:szCs w:val="18"/>
        </w:rPr>
        <w:t>5 :</w:t>
      </w:r>
      <w:r>
        <w:rPr>
          <w:rFonts w:ascii="Arial" w:hAnsi="Arial" w:cs="Arial"/>
          <w:color w:val="000000"/>
          <w:sz w:val="18"/>
          <w:szCs w:val="18"/>
        </w:rPr>
        <w:tab/>
        <w:t>Membre n</w:t>
      </w:r>
      <w:r w:rsidRPr="00395DE1">
        <w:rPr>
          <w:rFonts w:ascii="Arial" w:hAnsi="Arial" w:cs="Arial"/>
          <w:color w:val="000000"/>
          <w:sz w:val="18"/>
          <w:szCs w:val="18"/>
          <w:vertAlign w:val="superscript"/>
        </w:rPr>
        <w:t>o</w:t>
      </w:r>
      <w:r>
        <w:rPr>
          <w:rFonts w:ascii="Arial" w:hAnsi="Arial" w:cs="Arial"/>
          <w:color w:val="000000"/>
          <w:sz w:val="18"/>
          <w:szCs w:val="18"/>
        </w:rPr>
        <w:t xml:space="preserve"> 6 :</w:t>
      </w:r>
    </w:p>
    <w:p w14:paraId="31557951" w14:textId="77777777" w:rsidR="0089598B" w:rsidRPr="0089598B" w:rsidRDefault="0089598B" w:rsidP="0089598B">
      <w:pPr>
        <w:tabs>
          <w:tab w:val="left" w:pos="720"/>
          <w:tab w:val="left" w:pos="1260"/>
        </w:tabs>
        <w:jc w:val="both"/>
        <w:rPr>
          <w:rFonts w:ascii="Arial" w:hAnsi="Arial" w:cs="Arial"/>
          <w:color w:val="000000"/>
          <w:sz w:val="14"/>
          <w:szCs w:val="18"/>
        </w:rPr>
      </w:pPr>
    </w:p>
    <w:p w14:paraId="371BD844" w14:textId="77777777" w:rsidR="0089598B" w:rsidRPr="0089598B" w:rsidRDefault="0089598B" w:rsidP="0089598B">
      <w:pPr>
        <w:tabs>
          <w:tab w:val="left" w:pos="720"/>
          <w:tab w:val="left" w:pos="1260"/>
        </w:tabs>
        <w:jc w:val="both"/>
        <w:rPr>
          <w:rFonts w:ascii="Arial" w:hAnsi="Arial" w:cs="Arial"/>
          <w:color w:val="000000"/>
          <w:sz w:val="14"/>
          <w:szCs w:val="18"/>
        </w:rPr>
      </w:pPr>
    </w:p>
    <w:p w14:paraId="42447940" w14:textId="77777777" w:rsidR="0089598B" w:rsidRPr="009D6475" w:rsidRDefault="0089598B" w:rsidP="0089598B">
      <w:pPr>
        <w:tabs>
          <w:tab w:val="left" w:pos="720"/>
          <w:tab w:val="left" w:pos="5670"/>
        </w:tabs>
        <w:jc w:val="both"/>
        <w:rPr>
          <w:rFonts w:ascii="Arial" w:hAnsi="Arial" w:cs="Arial"/>
          <w:color w:val="000000"/>
          <w:sz w:val="18"/>
          <w:szCs w:val="18"/>
        </w:rPr>
      </w:pPr>
      <w:r>
        <w:rPr>
          <w:rFonts w:ascii="Arial" w:hAnsi="Arial" w:cs="Arial"/>
          <w:color w:val="000000"/>
          <w:sz w:val="18"/>
          <w:szCs w:val="18"/>
        </w:rPr>
        <w:t>Signature :</w:t>
      </w:r>
      <w:r>
        <w:rPr>
          <w:rFonts w:ascii="Arial" w:hAnsi="Arial" w:cs="Arial"/>
          <w:color w:val="000000"/>
          <w:sz w:val="18"/>
          <w:szCs w:val="18"/>
        </w:rPr>
        <w:tab/>
        <w:t>Signature :</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1540"/>
        <w:gridCol w:w="3054"/>
        <w:gridCol w:w="973"/>
        <w:gridCol w:w="1540"/>
        <w:gridCol w:w="3528"/>
      </w:tblGrid>
      <w:tr w:rsidR="0089598B" w:rsidRPr="009D6475" w14:paraId="46BEA4AB" w14:textId="77777777" w:rsidTr="006E6068">
        <w:tc>
          <w:tcPr>
            <w:tcW w:w="1560" w:type="dxa"/>
            <w:tcBorders>
              <w:top w:val="nil"/>
              <w:bottom w:val="nil"/>
            </w:tcBorders>
          </w:tcPr>
          <w:p w14:paraId="57EC7034" w14:textId="77777777" w:rsidR="0089598B" w:rsidRPr="009D6475" w:rsidRDefault="0089598B" w:rsidP="006E6068">
            <w:pPr>
              <w:tabs>
                <w:tab w:val="left" w:pos="1260"/>
              </w:tabs>
              <w:spacing w:before="120"/>
              <w:ind w:left="-108"/>
              <w:rPr>
                <w:rFonts w:ascii="Arial" w:hAnsi="Arial" w:cs="Arial"/>
                <w:color w:val="000000"/>
                <w:sz w:val="18"/>
                <w:szCs w:val="18"/>
              </w:rPr>
            </w:pPr>
            <w:r>
              <w:rPr>
                <w:rFonts w:ascii="Arial" w:hAnsi="Arial" w:cs="Arial"/>
                <w:color w:val="000000"/>
                <w:sz w:val="18"/>
                <w:szCs w:val="18"/>
              </w:rPr>
              <w:t>Prénom et nom :</w:t>
            </w:r>
          </w:p>
        </w:tc>
        <w:tc>
          <w:tcPr>
            <w:tcW w:w="3118" w:type="dxa"/>
          </w:tcPr>
          <w:p w14:paraId="24996092"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92" w:type="dxa"/>
            <w:tcBorders>
              <w:top w:val="nil"/>
              <w:bottom w:val="nil"/>
            </w:tcBorders>
          </w:tcPr>
          <w:p w14:paraId="2B1A872C"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p>
        </w:tc>
        <w:tc>
          <w:tcPr>
            <w:tcW w:w="1560" w:type="dxa"/>
            <w:tcBorders>
              <w:top w:val="nil"/>
              <w:bottom w:val="nil"/>
            </w:tcBorders>
          </w:tcPr>
          <w:p w14:paraId="33C07D6D"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r>
              <w:rPr>
                <w:rFonts w:ascii="Arial" w:hAnsi="Arial" w:cs="Arial"/>
                <w:color w:val="000000"/>
                <w:sz w:val="18"/>
                <w:szCs w:val="18"/>
              </w:rPr>
              <w:t>Prénom et nom :</w:t>
            </w:r>
          </w:p>
        </w:tc>
        <w:tc>
          <w:tcPr>
            <w:tcW w:w="3604" w:type="dxa"/>
          </w:tcPr>
          <w:p w14:paraId="7A987B49"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1AC0056C" w14:textId="77777777" w:rsidR="0089598B" w:rsidRPr="00C84BE0" w:rsidRDefault="0089598B" w:rsidP="0089598B">
      <w:pPr>
        <w:tabs>
          <w:tab w:val="left" w:pos="720"/>
          <w:tab w:val="left" w:pos="1260"/>
        </w:tabs>
        <w:jc w:val="both"/>
        <w:rPr>
          <w:rFonts w:ascii="Arial" w:hAnsi="Arial" w:cs="Arial"/>
          <w:color w:val="000000"/>
          <w:sz w:val="12"/>
          <w:szCs w:val="18"/>
        </w:rPr>
      </w:pPr>
    </w:p>
    <w:p w14:paraId="539CB6C8" w14:textId="77777777" w:rsidR="0089598B" w:rsidRPr="009D6475" w:rsidRDefault="0089598B" w:rsidP="0089598B">
      <w:pPr>
        <w:tabs>
          <w:tab w:val="left" w:pos="1560"/>
          <w:tab w:val="left" w:pos="5670"/>
          <w:tab w:val="left" w:pos="7230"/>
        </w:tabs>
        <w:rPr>
          <w:rFonts w:ascii="Arial" w:hAnsi="Arial" w:cs="Arial"/>
          <w:color w:val="000000"/>
          <w:sz w:val="18"/>
          <w:szCs w:val="18"/>
        </w:rPr>
      </w:pPr>
      <w:r>
        <w:rPr>
          <w:rFonts w:ascii="Arial" w:hAnsi="Arial" w:cs="Arial"/>
          <w:color w:val="000000"/>
          <w:sz w:val="18"/>
          <w:szCs w:val="18"/>
        </w:rPr>
        <w:t>Date :</w:t>
      </w:r>
      <w:r>
        <w:rPr>
          <w:rFonts w:ascii="Arial" w:hAnsi="Arial" w:cs="Arial"/>
          <w:color w:val="000000"/>
          <w:sz w:val="18"/>
          <w:szCs w:val="18"/>
        </w:rPr>
        <w:tab/>
      </w: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8"/>
          <w:szCs w:val="18"/>
        </w:rPr>
        <w:tab/>
        <w:t xml:space="preserve">Date : </w:t>
      </w:r>
      <w:r>
        <w:rPr>
          <w:rFonts w:ascii="Arial" w:hAnsi="Arial" w:cs="Arial"/>
          <w:color w:val="000000"/>
          <w:sz w:val="18"/>
          <w:szCs w:val="18"/>
        </w:rPr>
        <w:tab/>
      </w: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bl>
      <w:tblPr>
        <w:tblW w:w="0" w:type="auto"/>
        <w:tblInd w:w="108" w:type="dxa"/>
        <w:tblLook w:val="01E0" w:firstRow="1" w:lastRow="1" w:firstColumn="1" w:lastColumn="1" w:noHBand="0" w:noVBand="0"/>
      </w:tblPr>
      <w:tblGrid>
        <w:gridCol w:w="1531"/>
        <w:gridCol w:w="3056"/>
        <w:gridCol w:w="2502"/>
        <w:gridCol w:w="3546"/>
      </w:tblGrid>
      <w:tr w:rsidR="0089598B" w:rsidRPr="009D6475" w14:paraId="4D7F9388" w14:textId="77777777" w:rsidTr="006E6068">
        <w:tc>
          <w:tcPr>
            <w:tcW w:w="1560" w:type="dxa"/>
          </w:tcPr>
          <w:p w14:paraId="3E1CF97D" w14:textId="77777777" w:rsidR="0089598B" w:rsidRPr="009D6475" w:rsidRDefault="0089598B" w:rsidP="006E6068">
            <w:pPr>
              <w:tabs>
                <w:tab w:val="left" w:pos="720"/>
                <w:tab w:val="left" w:pos="1260"/>
              </w:tabs>
              <w:jc w:val="center"/>
              <w:rPr>
                <w:rFonts w:ascii="Arial" w:hAnsi="Arial" w:cs="Arial"/>
                <w:color w:val="000000"/>
                <w:sz w:val="18"/>
                <w:szCs w:val="18"/>
              </w:rPr>
            </w:pPr>
          </w:p>
        </w:tc>
        <w:tc>
          <w:tcPr>
            <w:tcW w:w="3118" w:type="dxa"/>
            <w:tcBorders>
              <w:top w:val="single" w:sz="4" w:space="0" w:color="auto"/>
            </w:tcBorders>
          </w:tcPr>
          <w:p w14:paraId="789BFA49" w14:textId="77777777" w:rsidR="0089598B" w:rsidRPr="009D6475" w:rsidRDefault="0089598B" w:rsidP="006E6068">
            <w:pPr>
              <w:tabs>
                <w:tab w:val="left" w:pos="720"/>
                <w:tab w:val="left" w:pos="1260"/>
              </w:tabs>
              <w:jc w:val="center"/>
              <w:rPr>
                <w:rFonts w:ascii="Arial" w:hAnsi="Arial" w:cs="Arial"/>
                <w:color w:val="000000"/>
                <w:sz w:val="18"/>
                <w:szCs w:val="18"/>
              </w:rPr>
            </w:pPr>
          </w:p>
        </w:tc>
        <w:tc>
          <w:tcPr>
            <w:tcW w:w="2552" w:type="dxa"/>
          </w:tcPr>
          <w:p w14:paraId="12DDC679" w14:textId="77777777" w:rsidR="0089598B" w:rsidRPr="009D6475" w:rsidRDefault="0089598B" w:rsidP="006E6068">
            <w:pPr>
              <w:tabs>
                <w:tab w:val="left" w:pos="720"/>
                <w:tab w:val="left" w:pos="1260"/>
              </w:tabs>
              <w:jc w:val="center"/>
              <w:rPr>
                <w:rFonts w:ascii="Arial" w:hAnsi="Arial" w:cs="Arial"/>
                <w:color w:val="000000"/>
                <w:sz w:val="18"/>
                <w:szCs w:val="18"/>
              </w:rPr>
            </w:pPr>
          </w:p>
        </w:tc>
        <w:tc>
          <w:tcPr>
            <w:tcW w:w="3619" w:type="dxa"/>
            <w:tcBorders>
              <w:top w:val="single" w:sz="4" w:space="0" w:color="auto"/>
            </w:tcBorders>
          </w:tcPr>
          <w:p w14:paraId="6113BE7C" w14:textId="77777777" w:rsidR="0089598B" w:rsidRPr="009D6475" w:rsidRDefault="0089598B" w:rsidP="006E6068">
            <w:pPr>
              <w:tabs>
                <w:tab w:val="left" w:pos="720"/>
                <w:tab w:val="left" w:pos="1260"/>
              </w:tabs>
              <w:rPr>
                <w:rFonts w:ascii="Arial" w:hAnsi="Arial" w:cs="Arial"/>
                <w:color w:val="000000"/>
                <w:sz w:val="18"/>
                <w:szCs w:val="18"/>
              </w:rPr>
            </w:pPr>
          </w:p>
        </w:tc>
      </w:tr>
    </w:tbl>
    <w:p w14:paraId="324BA53E" w14:textId="77777777" w:rsidR="0089598B" w:rsidRPr="00287E9C" w:rsidRDefault="0089598B" w:rsidP="0089598B">
      <w:pPr>
        <w:pBdr>
          <w:bottom w:val="dashed" w:sz="4" w:space="1" w:color="auto"/>
        </w:pBdr>
        <w:tabs>
          <w:tab w:val="left" w:pos="720"/>
          <w:tab w:val="left" w:pos="1260"/>
        </w:tabs>
        <w:jc w:val="both"/>
        <w:rPr>
          <w:rFonts w:ascii="Arial" w:hAnsi="Arial" w:cs="Arial"/>
          <w:color w:val="000000"/>
          <w:sz w:val="16"/>
          <w:szCs w:val="16"/>
        </w:rPr>
      </w:pPr>
    </w:p>
    <w:p w14:paraId="1B0F1763" w14:textId="77777777" w:rsidR="0089598B" w:rsidRPr="00287E9C" w:rsidRDefault="0089598B" w:rsidP="0089598B">
      <w:pPr>
        <w:tabs>
          <w:tab w:val="left" w:pos="720"/>
          <w:tab w:val="left" w:pos="5670"/>
        </w:tabs>
        <w:jc w:val="both"/>
        <w:rPr>
          <w:rFonts w:ascii="Arial" w:hAnsi="Arial" w:cs="Arial"/>
          <w:color w:val="000000"/>
          <w:sz w:val="16"/>
          <w:szCs w:val="16"/>
        </w:rPr>
      </w:pPr>
    </w:p>
    <w:p w14:paraId="2D00FEF7" w14:textId="77777777" w:rsidR="0089598B" w:rsidRPr="009D6475" w:rsidRDefault="0089598B" w:rsidP="0089598B">
      <w:pPr>
        <w:tabs>
          <w:tab w:val="left" w:pos="720"/>
          <w:tab w:val="left" w:pos="5670"/>
        </w:tabs>
        <w:jc w:val="both"/>
        <w:rPr>
          <w:rFonts w:ascii="Arial" w:hAnsi="Arial" w:cs="Arial"/>
          <w:color w:val="000000"/>
          <w:sz w:val="18"/>
          <w:szCs w:val="18"/>
        </w:rPr>
      </w:pPr>
      <w:r>
        <w:rPr>
          <w:rFonts w:ascii="Arial" w:hAnsi="Arial" w:cs="Arial"/>
          <w:color w:val="000000"/>
          <w:sz w:val="18"/>
          <w:szCs w:val="18"/>
        </w:rPr>
        <w:t>Membre n</w:t>
      </w:r>
      <w:r w:rsidRPr="00395DE1">
        <w:rPr>
          <w:rFonts w:ascii="Arial" w:hAnsi="Arial" w:cs="Arial"/>
          <w:color w:val="000000"/>
          <w:sz w:val="18"/>
          <w:szCs w:val="18"/>
          <w:vertAlign w:val="superscript"/>
        </w:rPr>
        <w:t>o</w:t>
      </w:r>
      <w:r w:rsidRPr="00395DE1">
        <w:rPr>
          <w:rFonts w:ascii="Arial" w:hAnsi="Arial" w:cs="Arial"/>
          <w:color w:val="000000"/>
          <w:sz w:val="18"/>
          <w:szCs w:val="18"/>
        </w:rPr>
        <w:t> </w:t>
      </w:r>
      <w:r>
        <w:rPr>
          <w:rFonts w:ascii="Arial" w:hAnsi="Arial" w:cs="Arial"/>
          <w:color w:val="000000"/>
          <w:sz w:val="18"/>
          <w:szCs w:val="18"/>
        </w:rPr>
        <w:t>7 :</w:t>
      </w:r>
      <w:r>
        <w:rPr>
          <w:rFonts w:ascii="Arial" w:hAnsi="Arial" w:cs="Arial"/>
          <w:color w:val="000000"/>
          <w:sz w:val="18"/>
          <w:szCs w:val="18"/>
        </w:rPr>
        <w:tab/>
        <w:t>Membre n</w:t>
      </w:r>
      <w:r w:rsidRPr="00395DE1">
        <w:rPr>
          <w:rFonts w:ascii="Arial" w:hAnsi="Arial" w:cs="Arial"/>
          <w:color w:val="000000"/>
          <w:sz w:val="18"/>
          <w:szCs w:val="18"/>
          <w:vertAlign w:val="superscript"/>
        </w:rPr>
        <w:t>o</w:t>
      </w:r>
      <w:r>
        <w:rPr>
          <w:rFonts w:ascii="Arial" w:hAnsi="Arial" w:cs="Arial"/>
          <w:color w:val="000000"/>
          <w:sz w:val="18"/>
          <w:szCs w:val="18"/>
        </w:rPr>
        <w:t xml:space="preserve"> 8 :</w:t>
      </w:r>
    </w:p>
    <w:p w14:paraId="1A4226F2" w14:textId="77777777" w:rsidR="0089598B" w:rsidRPr="0089598B" w:rsidRDefault="0089598B" w:rsidP="0089598B">
      <w:pPr>
        <w:tabs>
          <w:tab w:val="left" w:pos="720"/>
          <w:tab w:val="left" w:pos="1260"/>
        </w:tabs>
        <w:jc w:val="both"/>
        <w:rPr>
          <w:rFonts w:ascii="Arial" w:hAnsi="Arial" w:cs="Arial"/>
          <w:color w:val="000000"/>
          <w:sz w:val="14"/>
          <w:szCs w:val="18"/>
        </w:rPr>
      </w:pPr>
    </w:p>
    <w:p w14:paraId="76DCC3E3" w14:textId="77777777" w:rsidR="0089598B" w:rsidRPr="0089598B" w:rsidRDefault="0089598B" w:rsidP="0089598B">
      <w:pPr>
        <w:tabs>
          <w:tab w:val="left" w:pos="720"/>
          <w:tab w:val="left" w:pos="1260"/>
        </w:tabs>
        <w:jc w:val="both"/>
        <w:rPr>
          <w:rFonts w:ascii="Arial" w:hAnsi="Arial" w:cs="Arial"/>
          <w:color w:val="000000"/>
          <w:sz w:val="14"/>
          <w:szCs w:val="18"/>
        </w:rPr>
      </w:pPr>
    </w:p>
    <w:p w14:paraId="0E53E197" w14:textId="77777777" w:rsidR="0089598B" w:rsidRPr="009D6475" w:rsidRDefault="0089598B" w:rsidP="0089598B">
      <w:pPr>
        <w:tabs>
          <w:tab w:val="left" w:pos="720"/>
          <w:tab w:val="left" w:pos="5670"/>
        </w:tabs>
        <w:jc w:val="both"/>
        <w:rPr>
          <w:rFonts w:ascii="Arial" w:hAnsi="Arial" w:cs="Arial"/>
          <w:color w:val="000000"/>
          <w:sz w:val="18"/>
          <w:szCs w:val="18"/>
        </w:rPr>
      </w:pPr>
      <w:r>
        <w:rPr>
          <w:rFonts w:ascii="Arial" w:hAnsi="Arial" w:cs="Arial"/>
          <w:color w:val="000000"/>
          <w:sz w:val="18"/>
          <w:szCs w:val="18"/>
        </w:rPr>
        <w:t>Signature :</w:t>
      </w:r>
      <w:r>
        <w:rPr>
          <w:rFonts w:ascii="Arial" w:hAnsi="Arial" w:cs="Arial"/>
          <w:color w:val="000000"/>
          <w:sz w:val="18"/>
          <w:szCs w:val="18"/>
        </w:rPr>
        <w:tab/>
        <w:t>Signature :</w:t>
      </w: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1540"/>
        <w:gridCol w:w="3054"/>
        <w:gridCol w:w="973"/>
        <w:gridCol w:w="1540"/>
        <w:gridCol w:w="3528"/>
      </w:tblGrid>
      <w:tr w:rsidR="0089598B" w:rsidRPr="009D6475" w14:paraId="24893E09" w14:textId="77777777" w:rsidTr="006E6068">
        <w:tc>
          <w:tcPr>
            <w:tcW w:w="1560" w:type="dxa"/>
            <w:tcBorders>
              <w:top w:val="nil"/>
              <w:bottom w:val="nil"/>
            </w:tcBorders>
          </w:tcPr>
          <w:p w14:paraId="430216BA" w14:textId="77777777" w:rsidR="0089598B" w:rsidRPr="009D6475" w:rsidRDefault="0089598B" w:rsidP="006E6068">
            <w:pPr>
              <w:tabs>
                <w:tab w:val="left" w:pos="1260"/>
              </w:tabs>
              <w:spacing w:before="120"/>
              <w:ind w:left="-108"/>
              <w:rPr>
                <w:rFonts w:ascii="Arial" w:hAnsi="Arial" w:cs="Arial"/>
                <w:color w:val="000000"/>
                <w:sz w:val="18"/>
                <w:szCs w:val="18"/>
              </w:rPr>
            </w:pPr>
            <w:r>
              <w:rPr>
                <w:rFonts w:ascii="Arial" w:hAnsi="Arial" w:cs="Arial"/>
                <w:color w:val="000000"/>
                <w:sz w:val="18"/>
                <w:szCs w:val="18"/>
              </w:rPr>
              <w:t>Prénom et nom :</w:t>
            </w:r>
          </w:p>
        </w:tc>
        <w:tc>
          <w:tcPr>
            <w:tcW w:w="3118" w:type="dxa"/>
          </w:tcPr>
          <w:p w14:paraId="422EB23D"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992" w:type="dxa"/>
            <w:tcBorders>
              <w:top w:val="nil"/>
              <w:bottom w:val="nil"/>
            </w:tcBorders>
          </w:tcPr>
          <w:p w14:paraId="1478B1BE"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p>
        </w:tc>
        <w:tc>
          <w:tcPr>
            <w:tcW w:w="1560" w:type="dxa"/>
            <w:tcBorders>
              <w:top w:val="nil"/>
              <w:bottom w:val="nil"/>
            </w:tcBorders>
          </w:tcPr>
          <w:p w14:paraId="754788DB"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r>
              <w:rPr>
                <w:rFonts w:ascii="Arial" w:hAnsi="Arial" w:cs="Arial"/>
                <w:color w:val="000000"/>
                <w:sz w:val="18"/>
                <w:szCs w:val="18"/>
              </w:rPr>
              <w:t>Prénom et nom :</w:t>
            </w:r>
          </w:p>
        </w:tc>
        <w:tc>
          <w:tcPr>
            <w:tcW w:w="3604" w:type="dxa"/>
          </w:tcPr>
          <w:p w14:paraId="545A3AA9" w14:textId="77777777" w:rsidR="0089598B" w:rsidRPr="009D6475" w:rsidRDefault="0089598B" w:rsidP="006E6068">
            <w:pPr>
              <w:tabs>
                <w:tab w:val="left" w:pos="720"/>
                <w:tab w:val="left" w:pos="1260"/>
              </w:tabs>
              <w:spacing w:before="120"/>
              <w:ind w:left="-108"/>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401DB48A" w14:textId="77777777" w:rsidR="0089598B" w:rsidRPr="00C84BE0" w:rsidRDefault="0089598B" w:rsidP="0089598B">
      <w:pPr>
        <w:tabs>
          <w:tab w:val="left" w:pos="720"/>
          <w:tab w:val="left" w:pos="1260"/>
        </w:tabs>
        <w:jc w:val="both"/>
        <w:rPr>
          <w:rFonts w:ascii="Arial" w:hAnsi="Arial" w:cs="Arial"/>
          <w:color w:val="000000"/>
          <w:sz w:val="12"/>
          <w:szCs w:val="18"/>
        </w:rPr>
      </w:pPr>
    </w:p>
    <w:p w14:paraId="4EA3E0BB" w14:textId="77777777" w:rsidR="0089598B" w:rsidRPr="009D6475" w:rsidRDefault="0089598B" w:rsidP="0089598B">
      <w:pPr>
        <w:tabs>
          <w:tab w:val="left" w:pos="1560"/>
          <w:tab w:val="left" w:pos="5670"/>
          <w:tab w:val="left" w:pos="7230"/>
        </w:tabs>
        <w:rPr>
          <w:rFonts w:ascii="Arial" w:hAnsi="Arial" w:cs="Arial"/>
          <w:color w:val="000000"/>
          <w:sz w:val="18"/>
          <w:szCs w:val="18"/>
        </w:rPr>
      </w:pPr>
      <w:r>
        <w:rPr>
          <w:rFonts w:ascii="Arial" w:hAnsi="Arial" w:cs="Arial"/>
          <w:color w:val="000000"/>
          <w:sz w:val="18"/>
          <w:szCs w:val="18"/>
        </w:rPr>
        <w:t>Date :</w:t>
      </w:r>
      <w:r>
        <w:rPr>
          <w:rFonts w:ascii="Arial" w:hAnsi="Arial" w:cs="Arial"/>
          <w:color w:val="000000"/>
          <w:sz w:val="18"/>
          <w:szCs w:val="18"/>
        </w:rPr>
        <w:tab/>
      </w: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8"/>
          <w:szCs w:val="18"/>
        </w:rPr>
        <w:tab/>
        <w:t xml:space="preserve">Date : </w:t>
      </w:r>
      <w:r>
        <w:rPr>
          <w:rFonts w:ascii="Arial" w:hAnsi="Arial" w:cs="Arial"/>
          <w:color w:val="000000"/>
          <w:sz w:val="18"/>
          <w:szCs w:val="18"/>
        </w:rPr>
        <w:tab/>
      </w: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bl>
      <w:tblPr>
        <w:tblW w:w="0" w:type="auto"/>
        <w:tblInd w:w="108" w:type="dxa"/>
        <w:tblLook w:val="01E0" w:firstRow="1" w:lastRow="1" w:firstColumn="1" w:lastColumn="1" w:noHBand="0" w:noVBand="0"/>
      </w:tblPr>
      <w:tblGrid>
        <w:gridCol w:w="1531"/>
        <w:gridCol w:w="3056"/>
        <w:gridCol w:w="2502"/>
        <w:gridCol w:w="3546"/>
      </w:tblGrid>
      <w:tr w:rsidR="0089598B" w:rsidRPr="009D6475" w14:paraId="2B017C73" w14:textId="77777777" w:rsidTr="006E6068">
        <w:tc>
          <w:tcPr>
            <w:tcW w:w="1560" w:type="dxa"/>
          </w:tcPr>
          <w:p w14:paraId="7FF15486" w14:textId="77777777" w:rsidR="0089598B" w:rsidRPr="009D6475" w:rsidRDefault="0089598B" w:rsidP="006E6068">
            <w:pPr>
              <w:tabs>
                <w:tab w:val="left" w:pos="720"/>
                <w:tab w:val="left" w:pos="1260"/>
              </w:tabs>
              <w:jc w:val="center"/>
              <w:rPr>
                <w:rFonts w:ascii="Arial" w:hAnsi="Arial" w:cs="Arial"/>
                <w:color w:val="000000"/>
                <w:sz w:val="18"/>
                <w:szCs w:val="18"/>
              </w:rPr>
            </w:pPr>
          </w:p>
        </w:tc>
        <w:tc>
          <w:tcPr>
            <w:tcW w:w="3118" w:type="dxa"/>
            <w:tcBorders>
              <w:top w:val="single" w:sz="4" w:space="0" w:color="auto"/>
            </w:tcBorders>
          </w:tcPr>
          <w:p w14:paraId="68449CC7" w14:textId="77777777" w:rsidR="0089598B" w:rsidRPr="009D6475" w:rsidRDefault="0089598B" w:rsidP="006E6068">
            <w:pPr>
              <w:tabs>
                <w:tab w:val="left" w:pos="720"/>
                <w:tab w:val="left" w:pos="1260"/>
              </w:tabs>
              <w:jc w:val="center"/>
              <w:rPr>
                <w:rFonts w:ascii="Arial" w:hAnsi="Arial" w:cs="Arial"/>
                <w:color w:val="000000"/>
                <w:sz w:val="18"/>
                <w:szCs w:val="18"/>
              </w:rPr>
            </w:pPr>
          </w:p>
        </w:tc>
        <w:tc>
          <w:tcPr>
            <w:tcW w:w="2552" w:type="dxa"/>
          </w:tcPr>
          <w:p w14:paraId="2B3F6120" w14:textId="77777777" w:rsidR="0089598B" w:rsidRPr="009D6475" w:rsidRDefault="0089598B" w:rsidP="006E6068">
            <w:pPr>
              <w:tabs>
                <w:tab w:val="left" w:pos="720"/>
                <w:tab w:val="left" w:pos="1260"/>
              </w:tabs>
              <w:jc w:val="center"/>
              <w:rPr>
                <w:rFonts w:ascii="Arial" w:hAnsi="Arial" w:cs="Arial"/>
                <w:color w:val="000000"/>
                <w:sz w:val="18"/>
                <w:szCs w:val="18"/>
              </w:rPr>
            </w:pPr>
          </w:p>
        </w:tc>
        <w:tc>
          <w:tcPr>
            <w:tcW w:w="3619" w:type="dxa"/>
            <w:tcBorders>
              <w:top w:val="single" w:sz="4" w:space="0" w:color="auto"/>
            </w:tcBorders>
          </w:tcPr>
          <w:p w14:paraId="397DD281" w14:textId="77777777" w:rsidR="0089598B" w:rsidRPr="009D6475" w:rsidRDefault="0089598B" w:rsidP="006E6068">
            <w:pPr>
              <w:tabs>
                <w:tab w:val="left" w:pos="720"/>
                <w:tab w:val="left" w:pos="1260"/>
              </w:tabs>
              <w:rPr>
                <w:rFonts w:ascii="Arial" w:hAnsi="Arial" w:cs="Arial"/>
                <w:color w:val="000000"/>
                <w:sz w:val="18"/>
                <w:szCs w:val="18"/>
              </w:rPr>
            </w:pPr>
          </w:p>
        </w:tc>
      </w:tr>
    </w:tbl>
    <w:p w14:paraId="73101C98" w14:textId="77777777" w:rsidR="009F6E4F" w:rsidRPr="009D6475" w:rsidRDefault="009F6E4F" w:rsidP="004B5494">
      <w:pPr>
        <w:keepNext/>
        <w:keepLines/>
        <w:numPr>
          <w:ilvl w:val="0"/>
          <w:numId w:val="2"/>
        </w:numPr>
        <w:tabs>
          <w:tab w:val="clear" w:pos="360"/>
          <w:tab w:val="num" w:pos="540"/>
          <w:tab w:val="left" w:pos="1701"/>
          <w:tab w:val="left" w:pos="3600"/>
          <w:tab w:val="left" w:pos="6480"/>
          <w:tab w:val="right" w:pos="9180"/>
        </w:tabs>
        <w:ind w:left="540" w:hanging="540"/>
        <w:jc w:val="both"/>
        <w:rPr>
          <w:rFonts w:ascii="Arial Gras" w:hAnsi="Arial Gras" w:cs="Arial"/>
          <w:b/>
          <w:color w:val="000000"/>
          <w:sz w:val="22"/>
          <w:szCs w:val="22"/>
        </w:rPr>
      </w:pPr>
      <w:r w:rsidRPr="009D6475">
        <w:rPr>
          <w:rFonts w:ascii="Arial Gras" w:hAnsi="Arial Gras" w:cs="Arial"/>
          <w:b/>
          <w:color w:val="000000"/>
          <w:sz w:val="22"/>
          <w:szCs w:val="22"/>
        </w:rPr>
        <w:t>CONSENTEMENTS</w:t>
      </w:r>
    </w:p>
    <w:p w14:paraId="4C25E4BC" w14:textId="77777777" w:rsidR="009F6E4F" w:rsidRPr="00324331" w:rsidRDefault="009F6E4F" w:rsidP="009F6E4F">
      <w:pPr>
        <w:tabs>
          <w:tab w:val="left" w:pos="1701"/>
          <w:tab w:val="left" w:pos="3600"/>
          <w:tab w:val="left" w:pos="6480"/>
          <w:tab w:val="right" w:pos="9180"/>
        </w:tabs>
        <w:jc w:val="both"/>
        <w:rPr>
          <w:rFonts w:ascii="Arial" w:hAnsi="Arial" w:cs="Arial"/>
          <w:color w:val="000000"/>
          <w:sz w:val="16"/>
          <w:szCs w:val="16"/>
        </w:rPr>
      </w:pPr>
    </w:p>
    <w:p w14:paraId="64C4E154" w14:textId="28C2F2B7" w:rsidR="009F6E4F" w:rsidRPr="00475549" w:rsidRDefault="009F6E4F" w:rsidP="004B5494">
      <w:pPr>
        <w:numPr>
          <w:ilvl w:val="1"/>
          <w:numId w:val="2"/>
        </w:numPr>
        <w:tabs>
          <w:tab w:val="num" w:pos="540"/>
        </w:tabs>
        <w:ind w:left="540" w:hanging="540"/>
        <w:jc w:val="both"/>
        <w:rPr>
          <w:rFonts w:ascii="Arial" w:hAnsi="Arial" w:cs="Arial"/>
          <w:b/>
          <w:color w:val="000000"/>
          <w:sz w:val="20"/>
          <w:szCs w:val="20"/>
        </w:rPr>
      </w:pPr>
      <w:r w:rsidRPr="00475549">
        <w:rPr>
          <w:rFonts w:ascii="Arial" w:hAnsi="Arial" w:cs="Arial"/>
          <w:b/>
          <w:color w:val="000000"/>
          <w:sz w:val="20"/>
          <w:szCs w:val="20"/>
        </w:rPr>
        <w:t xml:space="preserve">Consentement </w:t>
      </w:r>
      <w:r w:rsidR="00741E70" w:rsidRPr="00475549">
        <w:rPr>
          <w:rFonts w:ascii="Arial" w:hAnsi="Arial" w:cs="Arial"/>
          <w:b/>
          <w:color w:val="000000"/>
          <w:sz w:val="20"/>
          <w:szCs w:val="20"/>
        </w:rPr>
        <w:t>à la cueillette de renseignements de conformité</w:t>
      </w:r>
    </w:p>
    <w:p w14:paraId="1451BEFB" w14:textId="77777777" w:rsidR="00741E70" w:rsidRPr="00475549" w:rsidRDefault="00741E70" w:rsidP="00BF0BE1">
      <w:pPr>
        <w:tabs>
          <w:tab w:val="num" w:pos="2052"/>
        </w:tabs>
        <w:ind w:left="540"/>
        <w:jc w:val="both"/>
        <w:rPr>
          <w:rFonts w:ascii="Arial" w:hAnsi="Arial" w:cs="Arial"/>
          <w:b/>
          <w:color w:val="000000"/>
          <w:sz w:val="16"/>
          <w:szCs w:val="16"/>
        </w:rPr>
      </w:pPr>
    </w:p>
    <w:p w14:paraId="6FCBD792" w14:textId="46D84192" w:rsidR="00741E70" w:rsidRPr="00741E70" w:rsidRDefault="00741E70" w:rsidP="00BF0BE1">
      <w:pPr>
        <w:pStyle w:val="Paragraphedeliste"/>
        <w:tabs>
          <w:tab w:val="left" w:pos="0"/>
          <w:tab w:val="left" w:pos="900"/>
        </w:tabs>
        <w:ind w:left="567"/>
        <w:jc w:val="both"/>
        <w:rPr>
          <w:rFonts w:ascii="Arial" w:hAnsi="Arial" w:cs="Arial"/>
          <w:color w:val="000000"/>
          <w:sz w:val="18"/>
          <w:szCs w:val="18"/>
        </w:rPr>
      </w:pPr>
      <w:r w:rsidRPr="00475549">
        <w:rPr>
          <w:rFonts w:ascii="Arial" w:hAnsi="Arial" w:cs="Arial"/>
          <w:color w:val="000000"/>
          <w:sz w:val="18"/>
          <w:szCs w:val="18"/>
        </w:rPr>
        <w:t>Pour permettre au Ministère de vérifier les renseignements contenus dans le présent formulaire et les déclarations faites à l’article</w:t>
      </w:r>
      <w:r w:rsidR="00BF0BE1" w:rsidRPr="00475549">
        <w:rPr>
          <w:rFonts w:ascii="Arial" w:hAnsi="Arial" w:cs="Arial"/>
          <w:color w:val="000000"/>
          <w:sz w:val="18"/>
          <w:szCs w:val="18"/>
        </w:rPr>
        <w:t> </w:t>
      </w:r>
      <w:r w:rsidRPr="00475549">
        <w:rPr>
          <w:rFonts w:ascii="Arial" w:hAnsi="Arial" w:cs="Arial"/>
          <w:color w:val="000000"/>
          <w:sz w:val="18"/>
          <w:szCs w:val="18"/>
        </w:rPr>
        <w:t xml:space="preserve">9.1, chacun des membres du groupe concurrent, en son nom personnel, et le mandataire précédemment désigné, en sa qualité de représentant dûment autorisé de l’entreprise agricole, consentent à donner accès à tout document, à toute étude et à tout livre qu’ils ont en leur possession ou qu’un mandataire ou toute autorité publique possède concernant l’entreprise agricole ou l’une des exploitations agricoles incluses dans celle-ci ainsi que la qualité et la situation de leurs immeubles, au regard de sa conformité à toute norme et exigence d'ordre environnemental ou relatives à la protection du territoire agricole, à la santé et à la sécurité, et à l'exercice de toute activité, sur leurs immeubles ou dans ceux-ci, pouvant altérer la qualité de l'environnement, la pérennité du territoire agricole, la santé ou la sécurité; sans aucunement limiter la portée de ce qui précède, ils autorisent, entre autres, </w:t>
      </w:r>
      <w:r w:rsidR="006A7D52" w:rsidRPr="00475549">
        <w:rPr>
          <w:rFonts w:ascii="Arial" w:hAnsi="Arial" w:cs="Arial"/>
          <w:color w:val="000000"/>
          <w:sz w:val="18"/>
          <w:szCs w:val="18"/>
        </w:rPr>
        <w:t>le sous-ministériat à la salubrité alimentaire</w:t>
      </w:r>
      <w:r w:rsidR="00833BF0" w:rsidRPr="00475549">
        <w:rPr>
          <w:rFonts w:ascii="Arial" w:hAnsi="Arial" w:cs="Arial"/>
          <w:color w:val="000000"/>
          <w:sz w:val="18"/>
          <w:szCs w:val="18"/>
        </w:rPr>
        <w:t>,</w:t>
      </w:r>
      <w:r w:rsidR="006A7D52" w:rsidRPr="00475549">
        <w:rPr>
          <w:rFonts w:ascii="Arial" w:hAnsi="Arial" w:cs="Arial"/>
          <w:color w:val="000000"/>
          <w:sz w:val="18"/>
          <w:szCs w:val="18"/>
        </w:rPr>
        <w:t xml:space="preserve"> à l’inspection et à la santé animale du ministère de l’Agriculture, des Pêcheries et de l’Alimentation du Québec (MAPAQ), </w:t>
      </w:r>
      <w:r w:rsidRPr="00475549">
        <w:rPr>
          <w:rFonts w:ascii="Arial" w:hAnsi="Arial" w:cs="Arial"/>
          <w:color w:val="000000"/>
          <w:sz w:val="18"/>
          <w:szCs w:val="18"/>
        </w:rPr>
        <w:t xml:space="preserve">le ministère de l’Environnement, de la Lutte contre les changements climatiques, de la Faune et des Parcs, la Commission de la protection du territoire agricole et la Régie des alcools, des courses et des jeux à communiquer au </w:t>
      </w:r>
      <w:r w:rsidR="006A7D52" w:rsidRPr="00475549">
        <w:rPr>
          <w:rFonts w:ascii="Arial" w:hAnsi="Arial" w:cs="Arial"/>
          <w:color w:val="000000"/>
          <w:sz w:val="18"/>
          <w:szCs w:val="18"/>
        </w:rPr>
        <w:t>MAPAQ</w:t>
      </w:r>
      <w:r w:rsidRPr="00475549">
        <w:rPr>
          <w:rFonts w:ascii="Arial" w:hAnsi="Arial" w:cs="Arial"/>
          <w:color w:val="000000"/>
          <w:sz w:val="18"/>
          <w:szCs w:val="18"/>
        </w:rPr>
        <w:t xml:space="preserve"> tout renseignement et document utiles ou nécessaires pour vérifier l’exactitude de leurs déclarations aux présentes.</w:t>
      </w:r>
    </w:p>
    <w:p w14:paraId="7A19E349" w14:textId="77777777" w:rsidR="00741E70" w:rsidRPr="00324331" w:rsidRDefault="00741E70" w:rsidP="00BF0BE1">
      <w:pPr>
        <w:pStyle w:val="Paragraphedeliste"/>
        <w:tabs>
          <w:tab w:val="left" w:pos="0"/>
          <w:tab w:val="left" w:pos="900"/>
        </w:tabs>
        <w:ind w:left="567"/>
        <w:jc w:val="both"/>
        <w:rPr>
          <w:rFonts w:ascii="Arial" w:hAnsi="Arial" w:cs="Arial"/>
          <w:color w:val="000000"/>
          <w:sz w:val="16"/>
          <w:szCs w:val="16"/>
        </w:rPr>
      </w:pPr>
    </w:p>
    <w:p w14:paraId="2B0417F1" w14:textId="3C776A1E" w:rsidR="00741E70" w:rsidRDefault="00741E70" w:rsidP="00BF0BE1">
      <w:pPr>
        <w:pStyle w:val="Paragraphedeliste"/>
        <w:tabs>
          <w:tab w:val="num" w:pos="2052"/>
        </w:tabs>
        <w:ind w:left="567"/>
        <w:jc w:val="both"/>
        <w:rPr>
          <w:rFonts w:ascii="Arial" w:hAnsi="Arial" w:cs="Arial"/>
          <w:color w:val="000000"/>
          <w:sz w:val="18"/>
          <w:szCs w:val="18"/>
        </w:rPr>
      </w:pPr>
      <w:r w:rsidRPr="00741E70">
        <w:rPr>
          <w:rFonts w:ascii="Arial" w:hAnsi="Arial" w:cs="Arial"/>
          <w:color w:val="000000"/>
          <w:sz w:val="18"/>
          <w:szCs w:val="18"/>
        </w:rPr>
        <w:t>Cette autorisation est valide pour la durée du concours, lequel débute le 1</w:t>
      </w:r>
      <w:r w:rsidR="00BF0BE1">
        <w:rPr>
          <w:rFonts w:ascii="Arial" w:hAnsi="Arial" w:cs="Arial"/>
          <w:color w:val="000000"/>
          <w:sz w:val="18"/>
          <w:szCs w:val="18"/>
        </w:rPr>
        <w:t>5</w:t>
      </w:r>
      <w:r w:rsidRPr="00741E70">
        <w:rPr>
          <w:rFonts w:ascii="Arial" w:hAnsi="Arial" w:cs="Arial"/>
          <w:color w:val="000000"/>
          <w:sz w:val="18"/>
          <w:szCs w:val="18"/>
        </w:rPr>
        <w:t xml:space="preserve"> janvier 202</w:t>
      </w:r>
      <w:r w:rsidR="00567B4B">
        <w:rPr>
          <w:rFonts w:ascii="Arial" w:hAnsi="Arial" w:cs="Arial"/>
          <w:color w:val="000000"/>
          <w:sz w:val="18"/>
          <w:szCs w:val="18"/>
        </w:rPr>
        <w:t>5</w:t>
      </w:r>
      <w:r w:rsidR="00BF0BE1">
        <w:rPr>
          <w:rFonts w:ascii="Arial" w:hAnsi="Arial" w:cs="Arial"/>
          <w:color w:val="000000"/>
          <w:sz w:val="18"/>
          <w:szCs w:val="18"/>
        </w:rPr>
        <w:t>.</w:t>
      </w:r>
    </w:p>
    <w:p w14:paraId="5E9AEDC2" w14:textId="48B23D38" w:rsidR="00741E70" w:rsidRPr="00324331" w:rsidRDefault="00741E70" w:rsidP="00741E70">
      <w:pPr>
        <w:pStyle w:val="Paragraphedeliste"/>
        <w:tabs>
          <w:tab w:val="num" w:pos="2052"/>
        </w:tabs>
        <w:ind w:left="360"/>
        <w:jc w:val="both"/>
        <w:rPr>
          <w:rFonts w:ascii="Arial" w:hAnsi="Arial" w:cs="Arial"/>
          <w:color w:val="000000"/>
          <w:sz w:val="16"/>
          <w:szCs w:val="16"/>
        </w:rPr>
      </w:pPr>
    </w:p>
    <w:tbl>
      <w:tblPr>
        <w:tblW w:w="10368" w:type="dxa"/>
        <w:tblInd w:w="540" w:type="dxa"/>
        <w:tblLayout w:type="fixed"/>
        <w:tblCellMar>
          <w:left w:w="0" w:type="dxa"/>
          <w:right w:w="0" w:type="dxa"/>
        </w:tblCellMar>
        <w:tblLook w:val="01E0" w:firstRow="1" w:lastRow="1" w:firstColumn="1" w:lastColumn="1" w:noHBand="0" w:noVBand="0"/>
      </w:tblPr>
      <w:tblGrid>
        <w:gridCol w:w="1260"/>
        <w:gridCol w:w="720"/>
        <w:gridCol w:w="720"/>
        <w:gridCol w:w="3240"/>
        <w:gridCol w:w="720"/>
        <w:gridCol w:w="1731"/>
        <w:gridCol w:w="1977"/>
      </w:tblGrid>
      <w:tr w:rsidR="00741E70" w:rsidRPr="009D6475" w14:paraId="2D5027A8" w14:textId="77777777" w:rsidTr="009C3E4A">
        <w:trPr>
          <w:trHeight w:val="539"/>
        </w:trPr>
        <w:tc>
          <w:tcPr>
            <w:tcW w:w="1260" w:type="dxa"/>
            <w:shd w:val="clear" w:color="auto" w:fill="auto"/>
            <w:tcMar>
              <w:right w:w="0" w:type="dxa"/>
            </w:tcMar>
            <w:vAlign w:val="bottom"/>
          </w:tcPr>
          <w:p w14:paraId="759DA7EE" w14:textId="77777777" w:rsidR="00741E70" w:rsidRPr="009D6475" w:rsidRDefault="00741E70" w:rsidP="009C3E4A">
            <w:pPr>
              <w:rPr>
                <w:rFonts w:ascii="Arial" w:hAnsi="Arial" w:cs="Arial"/>
                <w:color w:val="000000"/>
                <w:sz w:val="18"/>
                <w:szCs w:val="18"/>
              </w:rPr>
            </w:pPr>
            <w:r w:rsidRPr="009D6475">
              <w:rPr>
                <w:rFonts w:ascii="Arial" w:hAnsi="Arial" w:cs="Arial"/>
                <w:color w:val="000000"/>
                <w:sz w:val="18"/>
                <w:szCs w:val="18"/>
              </w:rPr>
              <w:t>Et j’ai signé le</w:t>
            </w:r>
          </w:p>
        </w:tc>
        <w:tc>
          <w:tcPr>
            <w:tcW w:w="720" w:type="dxa"/>
            <w:tcBorders>
              <w:bottom w:val="single" w:sz="4" w:space="0" w:color="auto"/>
            </w:tcBorders>
            <w:shd w:val="clear" w:color="auto" w:fill="auto"/>
            <w:vAlign w:val="bottom"/>
          </w:tcPr>
          <w:p w14:paraId="3C404687" w14:textId="77777777" w:rsidR="00741E70" w:rsidRPr="009D6475" w:rsidRDefault="00741E70" w:rsidP="009C3E4A">
            <w:pPr>
              <w:tabs>
                <w:tab w:val="left" w:pos="1701"/>
                <w:tab w:val="left" w:pos="3600"/>
                <w:tab w:val="left" w:pos="6480"/>
                <w:tab w:val="right" w:pos="9180"/>
              </w:tabs>
              <w:spacing w:before="40" w:after="40"/>
              <w:rPr>
                <w:rFonts w:ascii="Arial" w:hAnsi="Arial" w:cs="Arial"/>
                <w:color w:val="000000"/>
                <w:sz w:val="18"/>
                <w:szCs w:val="18"/>
              </w:rPr>
            </w:pPr>
          </w:p>
        </w:tc>
        <w:tc>
          <w:tcPr>
            <w:tcW w:w="720" w:type="dxa"/>
            <w:shd w:val="clear" w:color="auto" w:fill="auto"/>
            <w:vAlign w:val="bottom"/>
          </w:tcPr>
          <w:p w14:paraId="08DE86A2" w14:textId="2605C3EA" w:rsidR="00741E70" w:rsidRPr="009D6475" w:rsidRDefault="000E040C" w:rsidP="009C3E4A">
            <w:pPr>
              <w:rPr>
                <w:rFonts w:ascii="Arial" w:hAnsi="Arial" w:cs="Arial"/>
                <w:color w:val="000000"/>
                <w:sz w:val="18"/>
                <w:szCs w:val="18"/>
              </w:rPr>
            </w:pPr>
            <w:proofErr w:type="gramStart"/>
            <w:r>
              <w:rPr>
                <w:rFonts w:ascii="Arial" w:hAnsi="Arial" w:cs="Arial"/>
                <w:color w:val="000000"/>
                <w:sz w:val="18"/>
                <w:szCs w:val="18"/>
                <w:vertAlign w:val="superscript"/>
              </w:rPr>
              <w:t>e</w:t>
            </w:r>
            <w:proofErr w:type="gramEnd"/>
            <w:r w:rsidR="00B75E00" w:rsidRPr="009D6475">
              <w:rPr>
                <w:rFonts w:ascii="Arial" w:hAnsi="Arial" w:cs="Arial"/>
                <w:color w:val="000000"/>
                <w:sz w:val="18"/>
                <w:szCs w:val="18"/>
              </w:rPr>
              <w:t xml:space="preserve"> </w:t>
            </w:r>
            <w:r w:rsidR="00741E70" w:rsidRPr="009D6475">
              <w:rPr>
                <w:rFonts w:ascii="Arial" w:hAnsi="Arial" w:cs="Arial"/>
                <w:color w:val="000000"/>
                <w:sz w:val="18"/>
                <w:szCs w:val="18"/>
              </w:rPr>
              <w:t>jour de</w:t>
            </w:r>
          </w:p>
        </w:tc>
        <w:tc>
          <w:tcPr>
            <w:tcW w:w="3240" w:type="dxa"/>
            <w:tcBorders>
              <w:bottom w:val="single" w:sz="4" w:space="0" w:color="auto"/>
            </w:tcBorders>
            <w:shd w:val="clear" w:color="auto" w:fill="auto"/>
            <w:vAlign w:val="bottom"/>
          </w:tcPr>
          <w:p w14:paraId="5BDFA34E" w14:textId="77777777" w:rsidR="00741E70" w:rsidRPr="009D6475" w:rsidRDefault="00741E70" w:rsidP="009C3E4A">
            <w:pPr>
              <w:rPr>
                <w:rFonts w:ascii="Arial" w:hAnsi="Arial" w:cs="Arial"/>
                <w:color w:val="000000"/>
                <w:sz w:val="18"/>
                <w:szCs w:val="18"/>
              </w:rPr>
            </w:pPr>
          </w:p>
        </w:tc>
        <w:tc>
          <w:tcPr>
            <w:tcW w:w="720" w:type="dxa"/>
            <w:shd w:val="clear" w:color="auto" w:fill="auto"/>
            <w:vAlign w:val="bottom"/>
          </w:tcPr>
          <w:p w14:paraId="2D88D8DB" w14:textId="4C2ED98A" w:rsidR="00741E70" w:rsidRPr="009D6475" w:rsidRDefault="00741E70" w:rsidP="009C3E4A">
            <w:pPr>
              <w:rPr>
                <w:rFonts w:ascii="Arial" w:hAnsi="Arial" w:cs="Arial"/>
                <w:color w:val="000000"/>
                <w:sz w:val="18"/>
                <w:szCs w:val="18"/>
              </w:rPr>
            </w:pPr>
            <w:r>
              <w:rPr>
                <w:rFonts w:ascii="Arial" w:hAnsi="Arial" w:cs="Arial"/>
                <w:color w:val="000000"/>
                <w:sz w:val="18"/>
                <w:szCs w:val="18"/>
              </w:rPr>
              <w:t>202</w:t>
            </w:r>
            <w:r w:rsidR="00567B4B">
              <w:rPr>
                <w:rFonts w:ascii="Arial" w:hAnsi="Arial" w:cs="Arial"/>
                <w:color w:val="000000"/>
                <w:sz w:val="18"/>
                <w:szCs w:val="18"/>
              </w:rPr>
              <w:t>5</w:t>
            </w:r>
            <w:r w:rsidRPr="009D6475">
              <w:rPr>
                <w:rFonts w:ascii="Arial" w:hAnsi="Arial" w:cs="Arial"/>
                <w:color w:val="000000"/>
                <w:sz w:val="18"/>
                <w:szCs w:val="18"/>
              </w:rPr>
              <w:t>, à</w:t>
            </w:r>
          </w:p>
        </w:tc>
        <w:tc>
          <w:tcPr>
            <w:tcW w:w="3708" w:type="dxa"/>
            <w:gridSpan w:val="2"/>
            <w:tcBorders>
              <w:bottom w:val="single" w:sz="4" w:space="0" w:color="auto"/>
            </w:tcBorders>
            <w:shd w:val="clear" w:color="auto" w:fill="auto"/>
            <w:vAlign w:val="bottom"/>
          </w:tcPr>
          <w:p w14:paraId="75F40426" w14:textId="77777777" w:rsidR="00741E70" w:rsidRPr="009D6475" w:rsidRDefault="00741E70" w:rsidP="009C3E4A">
            <w:pPr>
              <w:jc w:val="right"/>
              <w:rPr>
                <w:rFonts w:ascii="Arial" w:hAnsi="Arial" w:cs="Arial"/>
                <w:color w:val="000000"/>
                <w:sz w:val="18"/>
                <w:szCs w:val="18"/>
              </w:rPr>
            </w:pPr>
            <w:r w:rsidRPr="009D6475">
              <w:rPr>
                <w:rFonts w:ascii="Arial" w:hAnsi="Arial" w:cs="Arial"/>
                <w:color w:val="000000"/>
                <w:sz w:val="18"/>
                <w:szCs w:val="18"/>
              </w:rPr>
              <w:t>.</w:t>
            </w:r>
          </w:p>
        </w:tc>
      </w:tr>
      <w:tr w:rsidR="00741E70" w:rsidRPr="009D6475" w14:paraId="78EAD7FD" w14:textId="77777777" w:rsidTr="009C3E4A">
        <w:trPr>
          <w:gridAfter w:val="1"/>
          <w:wAfter w:w="1977" w:type="dxa"/>
          <w:trHeight w:val="661"/>
        </w:trPr>
        <w:tc>
          <w:tcPr>
            <w:tcW w:w="1980" w:type="dxa"/>
            <w:gridSpan w:val="2"/>
            <w:shd w:val="clear" w:color="auto" w:fill="auto"/>
            <w:tcMar>
              <w:right w:w="0" w:type="dxa"/>
            </w:tcMar>
            <w:vAlign w:val="bottom"/>
          </w:tcPr>
          <w:p w14:paraId="770E29A0" w14:textId="77777777" w:rsidR="00741E70" w:rsidRPr="009D6475" w:rsidRDefault="00741E70" w:rsidP="009C3E4A">
            <w:pPr>
              <w:jc w:val="right"/>
              <w:rPr>
                <w:rFonts w:ascii="Arial" w:hAnsi="Arial" w:cs="Arial"/>
                <w:color w:val="000000"/>
                <w:sz w:val="18"/>
                <w:szCs w:val="18"/>
              </w:rPr>
            </w:pPr>
          </w:p>
        </w:tc>
        <w:tc>
          <w:tcPr>
            <w:tcW w:w="6411" w:type="dxa"/>
            <w:gridSpan w:val="4"/>
            <w:tcBorders>
              <w:left w:val="nil"/>
              <w:bottom w:val="single" w:sz="4" w:space="0" w:color="auto"/>
            </w:tcBorders>
            <w:shd w:val="clear" w:color="auto" w:fill="auto"/>
            <w:vAlign w:val="bottom"/>
          </w:tcPr>
          <w:p w14:paraId="755FD7E8" w14:textId="77777777" w:rsidR="00741E70" w:rsidRPr="009D6475" w:rsidRDefault="00741E70" w:rsidP="009C3E4A">
            <w:pPr>
              <w:jc w:val="right"/>
              <w:rPr>
                <w:rFonts w:ascii="Arial" w:hAnsi="Arial" w:cs="Arial"/>
                <w:color w:val="000000"/>
                <w:sz w:val="18"/>
                <w:szCs w:val="18"/>
              </w:rPr>
            </w:pPr>
          </w:p>
        </w:tc>
      </w:tr>
      <w:tr w:rsidR="00741E70" w:rsidRPr="009D6475" w14:paraId="590A6E81" w14:textId="77777777" w:rsidTr="009C3E4A">
        <w:trPr>
          <w:gridAfter w:val="1"/>
          <w:wAfter w:w="1977" w:type="dxa"/>
          <w:trHeight w:val="304"/>
        </w:trPr>
        <w:tc>
          <w:tcPr>
            <w:tcW w:w="1980" w:type="dxa"/>
            <w:gridSpan w:val="2"/>
            <w:shd w:val="clear" w:color="auto" w:fill="auto"/>
            <w:tcMar>
              <w:right w:w="0" w:type="dxa"/>
            </w:tcMar>
            <w:vAlign w:val="bottom"/>
          </w:tcPr>
          <w:p w14:paraId="646CF6B9" w14:textId="77777777" w:rsidR="00741E70" w:rsidRPr="009D6475" w:rsidRDefault="00741E70" w:rsidP="009C3E4A">
            <w:pPr>
              <w:jc w:val="center"/>
              <w:rPr>
                <w:rFonts w:ascii="Arial" w:hAnsi="Arial" w:cs="Arial"/>
                <w:color w:val="000000"/>
                <w:sz w:val="18"/>
                <w:szCs w:val="18"/>
              </w:rPr>
            </w:pPr>
          </w:p>
        </w:tc>
        <w:tc>
          <w:tcPr>
            <w:tcW w:w="6411" w:type="dxa"/>
            <w:gridSpan w:val="4"/>
            <w:tcBorders>
              <w:top w:val="single" w:sz="4" w:space="0" w:color="auto"/>
              <w:left w:val="nil"/>
            </w:tcBorders>
            <w:shd w:val="clear" w:color="auto" w:fill="auto"/>
            <w:vAlign w:val="bottom"/>
          </w:tcPr>
          <w:p w14:paraId="4342141D" w14:textId="77777777" w:rsidR="00741E70" w:rsidRPr="009D6475" w:rsidRDefault="00741E70" w:rsidP="009C3E4A">
            <w:pPr>
              <w:jc w:val="center"/>
              <w:rPr>
                <w:rFonts w:ascii="Arial" w:hAnsi="Arial" w:cs="Arial"/>
                <w:color w:val="000000"/>
                <w:sz w:val="18"/>
                <w:szCs w:val="18"/>
              </w:rPr>
            </w:pPr>
            <w:r w:rsidRPr="009D6475">
              <w:rPr>
                <w:rFonts w:ascii="Arial" w:hAnsi="Arial" w:cs="Arial"/>
                <w:color w:val="000000"/>
                <w:sz w:val="18"/>
                <w:szCs w:val="18"/>
              </w:rPr>
              <w:t>(Signature du mandataire désigné)</w:t>
            </w:r>
          </w:p>
        </w:tc>
      </w:tr>
    </w:tbl>
    <w:p w14:paraId="78E35D70" w14:textId="77777777" w:rsidR="00741E70" w:rsidRPr="00324331" w:rsidRDefault="00741E70" w:rsidP="00BF0BE1">
      <w:pPr>
        <w:pStyle w:val="Paragraphedeliste"/>
        <w:tabs>
          <w:tab w:val="num" w:pos="2052"/>
        </w:tabs>
        <w:ind w:left="360"/>
        <w:jc w:val="both"/>
        <w:rPr>
          <w:rFonts w:ascii="Arial" w:hAnsi="Arial" w:cs="Arial"/>
          <w:b/>
          <w:color w:val="000000"/>
          <w:sz w:val="16"/>
          <w:szCs w:val="16"/>
        </w:rPr>
      </w:pPr>
    </w:p>
    <w:p w14:paraId="29E741B1" w14:textId="77777777" w:rsidR="00741E70" w:rsidRPr="00324331" w:rsidRDefault="00741E70" w:rsidP="00BF0BE1">
      <w:pPr>
        <w:tabs>
          <w:tab w:val="num" w:pos="2052"/>
        </w:tabs>
        <w:jc w:val="both"/>
        <w:rPr>
          <w:rFonts w:ascii="Arial" w:hAnsi="Arial" w:cs="Arial"/>
          <w:b/>
          <w:color w:val="000000"/>
          <w:sz w:val="16"/>
          <w:szCs w:val="16"/>
        </w:rPr>
      </w:pPr>
    </w:p>
    <w:p w14:paraId="509997A7" w14:textId="6C3E3BDE" w:rsidR="00741E70" w:rsidRPr="00741E70" w:rsidRDefault="00741E70" w:rsidP="00741E70">
      <w:pPr>
        <w:numPr>
          <w:ilvl w:val="1"/>
          <w:numId w:val="2"/>
        </w:numPr>
        <w:tabs>
          <w:tab w:val="num" w:pos="540"/>
        </w:tabs>
        <w:ind w:left="540" w:hanging="540"/>
        <w:jc w:val="both"/>
        <w:rPr>
          <w:rFonts w:ascii="Arial" w:hAnsi="Arial" w:cs="Arial"/>
          <w:b/>
          <w:color w:val="000000"/>
          <w:sz w:val="20"/>
          <w:szCs w:val="20"/>
        </w:rPr>
      </w:pPr>
      <w:r w:rsidRPr="009D6475">
        <w:rPr>
          <w:rFonts w:ascii="Arial" w:hAnsi="Arial" w:cs="Arial"/>
          <w:b/>
          <w:color w:val="000000"/>
          <w:sz w:val="20"/>
          <w:szCs w:val="20"/>
        </w:rPr>
        <w:t xml:space="preserve">Consentement </w:t>
      </w:r>
      <w:r w:rsidR="00F13071">
        <w:rPr>
          <w:rFonts w:ascii="Arial" w:hAnsi="Arial" w:cs="Arial"/>
          <w:b/>
          <w:color w:val="000000"/>
          <w:sz w:val="20"/>
          <w:szCs w:val="20"/>
        </w:rPr>
        <w:t>à</w:t>
      </w:r>
      <w:r w:rsidRPr="009D6475">
        <w:rPr>
          <w:rFonts w:ascii="Arial" w:hAnsi="Arial" w:cs="Arial"/>
          <w:b/>
          <w:color w:val="000000"/>
          <w:sz w:val="20"/>
          <w:szCs w:val="20"/>
        </w:rPr>
        <w:t xml:space="preserve"> la communication de renseignements personnels et confidentiels</w:t>
      </w:r>
    </w:p>
    <w:p w14:paraId="700535F8" w14:textId="77777777" w:rsidR="009F6E4F" w:rsidRPr="00324331" w:rsidRDefault="009F6E4F" w:rsidP="009F6E4F">
      <w:pPr>
        <w:ind w:left="540"/>
        <w:rPr>
          <w:rFonts w:ascii="Arial" w:hAnsi="Arial" w:cs="Arial"/>
          <w:color w:val="000000"/>
          <w:sz w:val="16"/>
          <w:szCs w:val="16"/>
        </w:rPr>
      </w:pPr>
    </w:p>
    <w:tbl>
      <w:tblPr>
        <w:tblW w:w="10368" w:type="dxa"/>
        <w:tblInd w:w="540" w:type="dxa"/>
        <w:tblLayout w:type="fixed"/>
        <w:tblCellMar>
          <w:left w:w="0" w:type="dxa"/>
          <w:right w:w="0" w:type="dxa"/>
        </w:tblCellMar>
        <w:tblLook w:val="01E0" w:firstRow="1" w:lastRow="1" w:firstColumn="1" w:lastColumn="1" w:noHBand="0" w:noVBand="0"/>
      </w:tblPr>
      <w:tblGrid>
        <w:gridCol w:w="1260"/>
        <w:gridCol w:w="1532"/>
        <w:gridCol w:w="5668"/>
        <w:gridCol w:w="1908"/>
      </w:tblGrid>
      <w:tr w:rsidR="009F6E4F" w:rsidRPr="009D6475" w14:paraId="73351C50" w14:textId="77777777">
        <w:trPr>
          <w:trHeight w:val="327"/>
        </w:trPr>
        <w:tc>
          <w:tcPr>
            <w:tcW w:w="1260" w:type="dxa"/>
            <w:shd w:val="clear" w:color="auto" w:fill="auto"/>
            <w:tcMar>
              <w:right w:w="0" w:type="dxa"/>
            </w:tcMar>
            <w:vAlign w:val="bottom"/>
          </w:tcPr>
          <w:p w14:paraId="12F45EDC" w14:textId="77777777" w:rsidR="009F6E4F" w:rsidRPr="009D6475" w:rsidRDefault="009F6E4F" w:rsidP="00486AF5">
            <w:pPr>
              <w:rPr>
                <w:rFonts w:ascii="Arial" w:hAnsi="Arial" w:cs="Arial"/>
                <w:color w:val="000000"/>
                <w:sz w:val="18"/>
                <w:szCs w:val="18"/>
              </w:rPr>
            </w:pPr>
            <w:r w:rsidRPr="009D6475">
              <w:rPr>
                <w:rFonts w:ascii="Arial" w:hAnsi="Arial" w:cs="Arial"/>
                <w:color w:val="000000"/>
                <w:sz w:val="18"/>
                <w:szCs w:val="18"/>
              </w:rPr>
              <w:t>Je soussigné,</w:t>
            </w:r>
          </w:p>
        </w:tc>
        <w:tc>
          <w:tcPr>
            <w:tcW w:w="7200" w:type="dxa"/>
            <w:gridSpan w:val="2"/>
            <w:tcBorders>
              <w:bottom w:val="single" w:sz="4" w:space="0" w:color="auto"/>
            </w:tcBorders>
            <w:shd w:val="clear" w:color="auto" w:fill="auto"/>
            <w:vAlign w:val="center"/>
          </w:tcPr>
          <w:p w14:paraId="43E7E9D3" w14:textId="77777777" w:rsidR="009F6E4F" w:rsidRPr="009D6475" w:rsidRDefault="000B7A98"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908" w:type="dxa"/>
            <w:shd w:val="clear" w:color="auto" w:fill="auto"/>
            <w:vAlign w:val="bottom"/>
          </w:tcPr>
          <w:p w14:paraId="33021D91" w14:textId="77777777" w:rsidR="009F6E4F" w:rsidRPr="009D6475" w:rsidRDefault="009F6E4F" w:rsidP="00486AF5">
            <w:pPr>
              <w:rPr>
                <w:rFonts w:ascii="Arial" w:hAnsi="Arial" w:cs="Arial"/>
                <w:color w:val="000000"/>
                <w:sz w:val="18"/>
                <w:szCs w:val="18"/>
              </w:rPr>
            </w:pPr>
            <w:r w:rsidRPr="009D6475">
              <w:rPr>
                <w:rFonts w:ascii="Arial" w:hAnsi="Arial" w:cs="Arial"/>
                <w:color w:val="000000"/>
                <w:sz w:val="18"/>
                <w:szCs w:val="18"/>
              </w:rPr>
              <w:t>,</w:t>
            </w:r>
          </w:p>
        </w:tc>
      </w:tr>
      <w:tr w:rsidR="009F6E4F" w:rsidRPr="009D6475" w14:paraId="5290E157" w14:textId="77777777">
        <w:trPr>
          <w:trHeight w:val="327"/>
        </w:trPr>
        <w:tc>
          <w:tcPr>
            <w:tcW w:w="1260" w:type="dxa"/>
            <w:shd w:val="clear" w:color="auto" w:fill="auto"/>
            <w:tcMar>
              <w:right w:w="0" w:type="dxa"/>
            </w:tcMar>
            <w:vAlign w:val="center"/>
          </w:tcPr>
          <w:p w14:paraId="578C24B1" w14:textId="77777777" w:rsidR="009F6E4F" w:rsidRPr="009D6475" w:rsidRDefault="009F6E4F" w:rsidP="007140B8">
            <w:pPr>
              <w:tabs>
                <w:tab w:val="left" w:pos="1701"/>
                <w:tab w:val="left" w:pos="3600"/>
                <w:tab w:val="left" w:pos="6480"/>
                <w:tab w:val="right" w:pos="9180"/>
              </w:tabs>
              <w:spacing w:before="40" w:after="40"/>
              <w:rPr>
                <w:rFonts w:ascii="Arial" w:hAnsi="Arial" w:cs="Arial"/>
                <w:color w:val="000000"/>
                <w:sz w:val="18"/>
                <w:szCs w:val="18"/>
              </w:rPr>
            </w:pPr>
          </w:p>
        </w:tc>
        <w:tc>
          <w:tcPr>
            <w:tcW w:w="7200" w:type="dxa"/>
            <w:gridSpan w:val="2"/>
            <w:tcBorders>
              <w:top w:val="single" w:sz="4" w:space="0" w:color="auto"/>
            </w:tcBorders>
            <w:shd w:val="clear" w:color="auto" w:fill="auto"/>
            <w:vAlign w:val="center"/>
          </w:tcPr>
          <w:p w14:paraId="36688F6A" w14:textId="77777777" w:rsidR="009F6E4F" w:rsidRPr="009D6475" w:rsidRDefault="009F6E4F" w:rsidP="007140B8">
            <w:pPr>
              <w:tabs>
                <w:tab w:val="left" w:pos="1701"/>
                <w:tab w:val="left" w:pos="3600"/>
                <w:tab w:val="left" w:pos="6480"/>
                <w:tab w:val="right" w:pos="9180"/>
              </w:tabs>
              <w:spacing w:before="40" w:after="40"/>
              <w:jc w:val="center"/>
              <w:rPr>
                <w:rFonts w:ascii="Arial" w:hAnsi="Arial" w:cs="Arial"/>
                <w:color w:val="000000"/>
                <w:sz w:val="18"/>
                <w:szCs w:val="18"/>
              </w:rPr>
            </w:pPr>
            <w:r w:rsidRPr="009D6475">
              <w:rPr>
                <w:rFonts w:ascii="Arial" w:hAnsi="Arial" w:cs="Arial"/>
                <w:color w:val="000000"/>
                <w:sz w:val="18"/>
                <w:szCs w:val="18"/>
              </w:rPr>
              <w:t>(</w:t>
            </w:r>
            <w:r w:rsidR="0094049D" w:rsidRPr="009D6475">
              <w:rPr>
                <w:rFonts w:ascii="Arial" w:hAnsi="Arial" w:cs="Arial"/>
                <w:color w:val="000000"/>
                <w:sz w:val="18"/>
                <w:szCs w:val="18"/>
              </w:rPr>
              <w:t>N</w:t>
            </w:r>
            <w:r w:rsidRPr="009D6475">
              <w:rPr>
                <w:rFonts w:ascii="Arial" w:hAnsi="Arial" w:cs="Arial"/>
                <w:color w:val="000000"/>
                <w:sz w:val="18"/>
                <w:szCs w:val="18"/>
              </w:rPr>
              <w:t>om du mandataire désigné)</w:t>
            </w:r>
          </w:p>
        </w:tc>
        <w:tc>
          <w:tcPr>
            <w:tcW w:w="1908" w:type="dxa"/>
            <w:shd w:val="clear" w:color="auto" w:fill="auto"/>
            <w:vAlign w:val="center"/>
          </w:tcPr>
          <w:p w14:paraId="6452ABAC" w14:textId="77777777" w:rsidR="009F6E4F" w:rsidRPr="009D6475" w:rsidRDefault="009F6E4F" w:rsidP="007140B8">
            <w:pPr>
              <w:tabs>
                <w:tab w:val="left" w:pos="1701"/>
                <w:tab w:val="left" w:pos="3600"/>
                <w:tab w:val="left" w:pos="6480"/>
                <w:tab w:val="right" w:pos="9180"/>
              </w:tabs>
              <w:spacing w:before="40" w:after="40"/>
              <w:jc w:val="center"/>
              <w:rPr>
                <w:rFonts w:ascii="Arial" w:hAnsi="Arial" w:cs="Arial"/>
                <w:color w:val="000000"/>
                <w:sz w:val="18"/>
                <w:szCs w:val="18"/>
              </w:rPr>
            </w:pPr>
          </w:p>
        </w:tc>
      </w:tr>
      <w:tr w:rsidR="009F6E4F" w:rsidRPr="009D6475" w14:paraId="6298D822" w14:textId="77777777">
        <w:trPr>
          <w:trHeight w:val="680"/>
        </w:trPr>
        <w:tc>
          <w:tcPr>
            <w:tcW w:w="2792" w:type="dxa"/>
            <w:gridSpan w:val="2"/>
            <w:shd w:val="clear" w:color="auto" w:fill="auto"/>
            <w:tcMar>
              <w:right w:w="0" w:type="dxa"/>
            </w:tcMar>
            <w:vAlign w:val="bottom"/>
          </w:tcPr>
          <w:p w14:paraId="1B21AA1D" w14:textId="77777777" w:rsidR="009F6E4F" w:rsidRPr="009D6475" w:rsidRDefault="009F6E4F" w:rsidP="007140B8">
            <w:pPr>
              <w:tabs>
                <w:tab w:val="left" w:pos="1701"/>
                <w:tab w:val="left" w:pos="3600"/>
                <w:tab w:val="left" w:pos="6480"/>
                <w:tab w:val="right" w:pos="9180"/>
              </w:tabs>
              <w:spacing w:before="40" w:after="40"/>
              <w:rPr>
                <w:rFonts w:ascii="Arial" w:hAnsi="Arial" w:cs="Arial"/>
                <w:color w:val="000000"/>
                <w:sz w:val="18"/>
                <w:szCs w:val="18"/>
              </w:rPr>
            </w:pPr>
            <w:proofErr w:type="gramStart"/>
            <w:r w:rsidRPr="009D6475">
              <w:rPr>
                <w:rFonts w:ascii="Arial" w:hAnsi="Arial" w:cs="Arial"/>
                <w:color w:val="000000"/>
                <w:sz w:val="18"/>
                <w:szCs w:val="18"/>
              </w:rPr>
              <w:t>représentant</w:t>
            </w:r>
            <w:proofErr w:type="gramEnd"/>
            <w:r w:rsidRPr="009D6475">
              <w:rPr>
                <w:rFonts w:ascii="Arial" w:hAnsi="Arial" w:cs="Arial"/>
                <w:color w:val="000000"/>
                <w:sz w:val="18"/>
                <w:szCs w:val="18"/>
              </w:rPr>
              <w:t xml:space="preserve"> dûment autorisé de</w:t>
            </w:r>
          </w:p>
        </w:tc>
        <w:tc>
          <w:tcPr>
            <w:tcW w:w="5668" w:type="dxa"/>
            <w:tcBorders>
              <w:bottom w:val="single" w:sz="4" w:space="0" w:color="auto"/>
            </w:tcBorders>
            <w:shd w:val="clear" w:color="auto" w:fill="auto"/>
            <w:vAlign w:val="bottom"/>
          </w:tcPr>
          <w:p w14:paraId="7587D666" w14:textId="77777777" w:rsidR="009F6E4F" w:rsidRPr="009D6475" w:rsidRDefault="000B7A98" w:rsidP="00486AF5">
            <w:pPr>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908" w:type="dxa"/>
            <w:shd w:val="clear" w:color="auto" w:fill="auto"/>
            <w:vAlign w:val="bottom"/>
          </w:tcPr>
          <w:p w14:paraId="77390C46" w14:textId="77777777" w:rsidR="009F6E4F" w:rsidRPr="009D6475" w:rsidRDefault="009F6E4F" w:rsidP="00486AF5">
            <w:pPr>
              <w:rPr>
                <w:rFonts w:ascii="Arial" w:hAnsi="Arial" w:cs="Arial"/>
                <w:color w:val="000000"/>
                <w:sz w:val="18"/>
                <w:szCs w:val="18"/>
              </w:rPr>
            </w:pPr>
            <w:r w:rsidRPr="009D6475">
              <w:rPr>
                <w:rFonts w:ascii="Arial" w:hAnsi="Arial" w:cs="Arial"/>
                <w:color w:val="000000"/>
                <w:sz w:val="18"/>
                <w:szCs w:val="18"/>
              </w:rPr>
              <w:t>,</w:t>
            </w:r>
          </w:p>
        </w:tc>
      </w:tr>
      <w:tr w:rsidR="009F6E4F" w:rsidRPr="009D6475" w14:paraId="52A9A6C7" w14:textId="77777777">
        <w:trPr>
          <w:trHeight w:val="327"/>
        </w:trPr>
        <w:tc>
          <w:tcPr>
            <w:tcW w:w="2792" w:type="dxa"/>
            <w:gridSpan w:val="2"/>
            <w:shd w:val="clear" w:color="auto" w:fill="auto"/>
            <w:tcMar>
              <w:right w:w="0" w:type="dxa"/>
            </w:tcMar>
            <w:vAlign w:val="center"/>
          </w:tcPr>
          <w:p w14:paraId="1CA87030" w14:textId="77777777" w:rsidR="009F6E4F" w:rsidRPr="009D6475" w:rsidRDefault="009F6E4F" w:rsidP="007140B8">
            <w:pPr>
              <w:tabs>
                <w:tab w:val="left" w:pos="1701"/>
                <w:tab w:val="left" w:pos="3600"/>
                <w:tab w:val="left" w:pos="6480"/>
                <w:tab w:val="right" w:pos="9180"/>
              </w:tabs>
              <w:spacing w:before="40" w:after="40"/>
              <w:rPr>
                <w:rFonts w:ascii="Arial" w:hAnsi="Arial" w:cs="Arial"/>
                <w:color w:val="000000"/>
                <w:sz w:val="18"/>
                <w:szCs w:val="18"/>
              </w:rPr>
            </w:pPr>
          </w:p>
        </w:tc>
        <w:tc>
          <w:tcPr>
            <w:tcW w:w="5668" w:type="dxa"/>
            <w:shd w:val="clear" w:color="auto" w:fill="auto"/>
            <w:vAlign w:val="center"/>
          </w:tcPr>
          <w:p w14:paraId="04E4A121" w14:textId="77777777" w:rsidR="009F6E4F" w:rsidRPr="009D6475" w:rsidRDefault="009F6E4F" w:rsidP="007140B8">
            <w:pPr>
              <w:tabs>
                <w:tab w:val="left" w:pos="1701"/>
                <w:tab w:val="left" w:pos="3600"/>
                <w:tab w:val="left" w:pos="6480"/>
                <w:tab w:val="right" w:pos="9180"/>
              </w:tabs>
              <w:spacing w:before="40" w:after="40"/>
              <w:jc w:val="center"/>
              <w:rPr>
                <w:rFonts w:ascii="Arial" w:hAnsi="Arial" w:cs="Arial"/>
                <w:color w:val="000000"/>
                <w:sz w:val="18"/>
                <w:szCs w:val="18"/>
              </w:rPr>
            </w:pPr>
            <w:r w:rsidRPr="009D6475">
              <w:rPr>
                <w:rFonts w:ascii="Arial" w:hAnsi="Arial" w:cs="Arial"/>
                <w:color w:val="000000"/>
                <w:sz w:val="18"/>
                <w:szCs w:val="18"/>
              </w:rPr>
              <w:t>(</w:t>
            </w:r>
            <w:r w:rsidR="0094049D" w:rsidRPr="009D6475">
              <w:rPr>
                <w:rFonts w:ascii="Arial" w:hAnsi="Arial" w:cs="Arial"/>
                <w:color w:val="000000"/>
                <w:sz w:val="18"/>
                <w:szCs w:val="18"/>
              </w:rPr>
              <w:t>N</w:t>
            </w:r>
            <w:r w:rsidRPr="009D6475">
              <w:rPr>
                <w:rFonts w:ascii="Arial" w:hAnsi="Arial" w:cs="Arial"/>
                <w:color w:val="000000"/>
                <w:sz w:val="18"/>
                <w:szCs w:val="18"/>
              </w:rPr>
              <w:t>om de l’exploitation agricole)</w:t>
            </w:r>
          </w:p>
        </w:tc>
        <w:tc>
          <w:tcPr>
            <w:tcW w:w="1908" w:type="dxa"/>
            <w:shd w:val="clear" w:color="auto" w:fill="auto"/>
            <w:vAlign w:val="center"/>
          </w:tcPr>
          <w:p w14:paraId="52063199" w14:textId="77777777" w:rsidR="009F6E4F" w:rsidRPr="009D6475" w:rsidRDefault="009F6E4F" w:rsidP="007140B8">
            <w:pPr>
              <w:tabs>
                <w:tab w:val="left" w:pos="1701"/>
                <w:tab w:val="left" w:pos="3600"/>
                <w:tab w:val="left" w:pos="6480"/>
                <w:tab w:val="right" w:pos="9180"/>
              </w:tabs>
              <w:spacing w:before="40" w:after="40"/>
              <w:jc w:val="center"/>
              <w:rPr>
                <w:rFonts w:ascii="Arial" w:hAnsi="Arial" w:cs="Arial"/>
                <w:color w:val="000000"/>
                <w:sz w:val="18"/>
                <w:szCs w:val="18"/>
              </w:rPr>
            </w:pPr>
          </w:p>
        </w:tc>
      </w:tr>
    </w:tbl>
    <w:p w14:paraId="51700538" w14:textId="77777777" w:rsidR="009F6E4F" w:rsidRPr="00324331" w:rsidRDefault="009F6E4F" w:rsidP="009F6E4F">
      <w:pPr>
        <w:ind w:left="539"/>
        <w:rPr>
          <w:rFonts w:ascii="Arial" w:hAnsi="Arial" w:cs="Arial"/>
          <w:color w:val="000000"/>
          <w:sz w:val="16"/>
          <w:szCs w:val="16"/>
        </w:rPr>
      </w:pPr>
    </w:p>
    <w:p w14:paraId="518528E2" w14:textId="79969DEE" w:rsidR="009F6E4F" w:rsidRPr="009D6475" w:rsidRDefault="009F6E4F" w:rsidP="009F6E4F">
      <w:pPr>
        <w:tabs>
          <w:tab w:val="left" w:pos="1800"/>
        </w:tabs>
        <w:ind w:left="539"/>
        <w:jc w:val="both"/>
        <w:rPr>
          <w:rFonts w:ascii="Arial" w:hAnsi="Arial" w:cs="Arial"/>
          <w:color w:val="000000"/>
          <w:sz w:val="18"/>
          <w:szCs w:val="18"/>
        </w:rPr>
      </w:pPr>
      <w:r w:rsidRPr="009D6475">
        <w:rPr>
          <w:rFonts w:ascii="Arial" w:hAnsi="Arial" w:cs="Arial"/>
          <w:color w:val="000000"/>
          <w:sz w:val="18"/>
          <w:szCs w:val="18"/>
        </w:rPr>
        <w:t xml:space="preserve">autorise le représentant de la Direction des communications et le représentant de la </w:t>
      </w:r>
      <w:r w:rsidR="004F3F40">
        <w:rPr>
          <w:rFonts w:ascii="Arial" w:hAnsi="Arial" w:cs="Arial"/>
          <w:color w:val="000000"/>
          <w:sz w:val="18"/>
          <w:szCs w:val="18"/>
        </w:rPr>
        <w:t xml:space="preserve">Direction </w:t>
      </w:r>
      <w:r w:rsidR="00322383">
        <w:rPr>
          <w:rFonts w:ascii="Arial" w:hAnsi="Arial" w:cs="Arial"/>
          <w:color w:val="000000"/>
          <w:sz w:val="18"/>
          <w:szCs w:val="18"/>
        </w:rPr>
        <w:t>de la coordination, de la relève et des services-conseils</w:t>
      </w:r>
      <w:r w:rsidRPr="009D6475">
        <w:rPr>
          <w:rFonts w:ascii="Arial" w:hAnsi="Arial" w:cs="Arial"/>
          <w:color w:val="000000"/>
          <w:sz w:val="18"/>
          <w:szCs w:val="18"/>
        </w:rPr>
        <w:t>, tous deux rattachés au ministère de l’Agriculture, des Pêcheries et de l’Alimentation, à utiliser les noms</w:t>
      </w:r>
      <w:r w:rsidR="00E26E2A">
        <w:rPr>
          <w:rFonts w:ascii="Arial" w:hAnsi="Arial" w:cs="Arial"/>
          <w:color w:val="000000"/>
          <w:sz w:val="18"/>
          <w:szCs w:val="18"/>
        </w:rPr>
        <w:t xml:space="preserve">, </w:t>
      </w:r>
      <w:r w:rsidRPr="009D6475">
        <w:rPr>
          <w:rFonts w:ascii="Arial" w:hAnsi="Arial" w:cs="Arial"/>
          <w:color w:val="000000"/>
          <w:sz w:val="18"/>
          <w:szCs w:val="18"/>
        </w:rPr>
        <w:t>les coordonnées</w:t>
      </w:r>
      <w:r w:rsidR="00E26E2A">
        <w:rPr>
          <w:rFonts w:ascii="Arial" w:hAnsi="Arial" w:cs="Arial"/>
          <w:color w:val="000000"/>
          <w:sz w:val="18"/>
          <w:szCs w:val="18"/>
        </w:rPr>
        <w:t xml:space="preserve"> et les textes de description</w:t>
      </w:r>
      <w:r w:rsidRPr="009D6475">
        <w:rPr>
          <w:rFonts w:ascii="Arial" w:hAnsi="Arial" w:cs="Arial"/>
          <w:color w:val="000000"/>
          <w:sz w:val="18"/>
          <w:szCs w:val="18"/>
        </w:rPr>
        <w:t xml:space="preserve"> de </w:t>
      </w:r>
      <w:r w:rsidR="001E6505">
        <w:rPr>
          <w:rFonts w:ascii="Arial" w:hAnsi="Arial" w:cs="Arial"/>
          <w:color w:val="000000"/>
          <w:sz w:val="18"/>
          <w:szCs w:val="18"/>
        </w:rPr>
        <w:t>l’entreprise agricole présentée au concours</w:t>
      </w:r>
      <w:r w:rsidRPr="009D6475">
        <w:rPr>
          <w:rFonts w:ascii="Arial" w:hAnsi="Arial" w:cs="Arial"/>
          <w:color w:val="000000"/>
          <w:sz w:val="18"/>
          <w:szCs w:val="18"/>
        </w:rPr>
        <w:t xml:space="preserve"> que je représente et des personnes qui y travaillent à des fins </w:t>
      </w:r>
      <w:r w:rsidR="00E26E2A">
        <w:rPr>
          <w:rFonts w:ascii="Arial" w:hAnsi="Arial" w:cs="Arial"/>
          <w:color w:val="000000"/>
          <w:sz w:val="18"/>
          <w:szCs w:val="18"/>
        </w:rPr>
        <w:t xml:space="preserve">promotionnelles et </w:t>
      </w:r>
      <w:r w:rsidRPr="009D6475">
        <w:rPr>
          <w:rFonts w:ascii="Arial" w:hAnsi="Arial" w:cs="Arial"/>
          <w:color w:val="000000"/>
          <w:sz w:val="18"/>
          <w:szCs w:val="18"/>
        </w:rPr>
        <w:t xml:space="preserve">publicitaires </w:t>
      </w:r>
      <w:r w:rsidR="00E26E2A">
        <w:rPr>
          <w:rFonts w:ascii="Arial" w:hAnsi="Arial" w:cs="Arial"/>
          <w:color w:val="000000"/>
          <w:sz w:val="18"/>
          <w:szCs w:val="18"/>
        </w:rPr>
        <w:t xml:space="preserve">liées au </w:t>
      </w:r>
      <w:r w:rsidRPr="009D6475">
        <w:rPr>
          <w:rFonts w:ascii="Arial" w:hAnsi="Arial" w:cs="Arial"/>
          <w:color w:val="000000"/>
          <w:sz w:val="18"/>
          <w:szCs w:val="18"/>
        </w:rPr>
        <w:t>concours de l’Ordre national du mérite agricole.</w:t>
      </w:r>
    </w:p>
    <w:p w14:paraId="7C7E4362" w14:textId="77777777" w:rsidR="009F6E4F" w:rsidRPr="00324331" w:rsidRDefault="009F6E4F" w:rsidP="009F6E4F">
      <w:pPr>
        <w:tabs>
          <w:tab w:val="left" w:pos="1800"/>
        </w:tabs>
        <w:ind w:left="539"/>
        <w:jc w:val="both"/>
        <w:rPr>
          <w:rFonts w:ascii="Arial" w:hAnsi="Arial" w:cs="Arial"/>
          <w:color w:val="000000"/>
          <w:sz w:val="16"/>
          <w:szCs w:val="16"/>
        </w:rPr>
      </w:pPr>
    </w:p>
    <w:p w14:paraId="12EC0C47" w14:textId="4DBEEA94" w:rsidR="009F6E4F" w:rsidRPr="009D6475" w:rsidRDefault="009F6E4F" w:rsidP="009F6E4F">
      <w:pPr>
        <w:tabs>
          <w:tab w:val="left" w:pos="1800"/>
        </w:tabs>
        <w:ind w:left="539"/>
        <w:jc w:val="both"/>
        <w:rPr>
          <w:rFonts w:ascii="Arial" w:hAnsi="Arial" w:cs="Arial"/>
          <w:color w:val="000000"/>
          <w:sz w:val="18"/>
          <w:szCs w:val="18"/>
        </w:rPr>
      </w:pPr>
      <w:r w:rsidRPr="009D6475">
        <w:rPr>
          <w:rFonts w:ascii="Arial" w:hAnsi="Arial" w:cs="Arial"/>
          <w:color w:val="000000"/>
          <w:sz w:val="18"/>
          <w:szCs w:val="18"/>
        </w:rPr>
        <w:t xml:space="preserve">Ces renseignements pourront être transmis au partenaire du concours, soit </w:t>
      </w:r>
      <w:r w:rsidR="00322383">
        <w:rPr>
          <w:rFonts w:ascii="Arial" w:hAnsi="Arial" w:cs="Arial"/>
          <w:color w:val="000000"/>
          <w:sz w:val="18"/>
          <w:szCs w:val="18"/>
        </w:rPr>
        <w:t>Sollio Groupe Coopératif</w:t>
      </w:r>
      <w:r w:rsidR="001E6505">
        <w:rPr>
          <w:rFonts w:ascii="Arial" w:hAnsi="Arial" w:cs="Arial"/>
          <w:color w:val="000000"/>
          <w:sz w:val="18"/>
          <w:szCs w:val="18"/>
        </w:rPr>
        <w:t>,</w:t>
      </w:r>
      <w:r w:rsidRPr="009D6475">
        <w:rPr>
          <w:rFonts w:ascii="Arial" w:hAnsi="Arial" w:cs="Arial"/>
          <w:color w:val="000000"/>
          <w:sz w:val="18"/>
          <w:szCs w:val="18"/>
        </w:rPr>
        <w:t xml:space="preserve"> ainsi qu’aux médias, mais leur utilisation est limitée au concours de l’Ordre national du mérite agricole.</w:t>
      </w:r>
    </w:p>
    <w:p w14:paraId="049FB512" w14:textId="77777777" w:rsidR="009F6E4F" w:rsidRPr="00324331" w:rsidRDefault="009F6E4F" w:rsidP="009F6E4F">
      <w:pPr>
        <w:tabs>
          <w:tab w:val="left" w:pos="1800"/>
        </w:tabs>
        <w:ind w:left="539"/>
        <w:jc w:val="both"/>
        <w:rPr>
          <w:rFonts w:ascii="Arial" w:hAnsi="Arial" w:cs="Arial"/>
          <w:color w:val="000000"/>
          <w:sz w:val="16"/>
          <w:szCs w:val="16"/>
        </w:rPr>
      </w:pPr>
    </w:p>
    <w:tbl>
      <w:tblPr>
        <w:tblW w:w="10368" w:type="dxa"/>
        <w:tblInd w:w="540" w:type="dxa"/>
        <w:tblLayout w:type="fixed"/>
        <w:tblCellMar>
          <w:left w:w="0" w:type="dxa"/>
          <w:right w:w="0" w:type="dxa"/>
        </w:tblCellMar>
        <w:tblLook w:val="01E0" w:firstRow="1" w:lastRow="1" w:firstColumn="1" w:lastColumn="1" w:noHBand="0" w:noVBand="0"/>
      </w:tblPr>
      <w:tblGrid>
        <w:gridCol w:w="1260"/>
        <w:gridCol w:w="720"/>
        <w:gridCol w:w="720"/>
        <w:gridCol w:w="3240"/>
        <w:gridCol w:w="720"/>
        <w:gridCol w:w="1731"/>
        <w:gridCol w:w="1977"/>
      </w:tblGrid>
      <w:tr w:rsidR="00BF1C0F" w:rsidRPr="009D6475" w14:paraId="42F53A98" w14:textId="77777777">
        <w:trPr>
          <w:trHeight w:val="539"/>
        </w:trPr>
        <w:tc>
          <w:tcPr>
            <w:tcW w:w="1260" w:type="dxa"/>
            <w:shd w:val="clear" w:color="auto" w:fill="auto"/>
            <w:tcMar>
              <w:right w:w="0" w:type="dxa"/>
            </w:tcMar>
            <w:vAlign w:val="bottom"/>
          </w:tcPr>
          <w:p w14:paraId="7DF22CA2" w14:textId="77777777" w:rsidR="00BF1C0F" w:rsidRPr="009D6475" w:rsidRDefault="00BF1C0F" w:rsidP="0054585F">
            <w:pPr>
              <w:rPr>
                <w:rFonts w:ascii="Arial" w:hAnsi="Arial" w:cs="Arial"/>
                <w:color w:val="000000"/>
                <w:sz w:val="18"/>
                <w:szCs w:val="18"/>
              </w:rPr>
            </w:pPr>
            <w:r w:rsidRPr="009D6475">
              <w:rPr>
                <w:rFonts w:ascii="Arial" w:hAnsi="Arial" w:cs="Arial"/>
                <w:color w:val="000000"/>
                <w:sz w:val="18"/>
                <w:szCs w:val="18"/>
              </w:rPr>
              <w:t>Et j’ai signé le</w:t>
            </w:r>
          </w:p>
        </w:tc>
        <w:tc>
          <w:tcPr>
            <w:tcW w:w="720" w:type="dxa"/>
            <w:tcBorders>
              <w:bottom w:val="single" w:sz="4" w:space="0" w:color="auto"/>
            </w:tcBorders>
            <w:shd w:val="clear" w:color="auto" w:fill="auto"/>
            <w:vAlign w:val="bottom"/>
          </w:tcPr>
          <w:p w14:paraId="4EA72C6D" w14:textId="77777777" w:rsidR="00BF1C0F" w:rsidRPr="009D6475" w:rsidRDefault="00BF1C0F" w:rsidP="007140B8">
            <w:pPr>
              <w:tabs>
                <w:tab w:val="left" w:pos="1701"/>
                <w:tab w:val="left" w:pos="3600"/>
                <w:tab w:val="left" w:pos="6480"/>
                <w:tab w:val="right" w:pos="9180"/>
              </w:tabs>
              <w:spacing w:before="40" w:after="40"/>
              <w:rPr>
                <w:rFonts w:ascii="Arial" w:hAnsi="Arial" w:cs="Arial"/>
                <w:color w:val="000000"/>
                <w:sz w:val="18"/>
                <w:szCs w:val="18"/>
              </w:rPr>
            </w:pPr>
          </w:p>
        </w:tc>
        <w:tc>
          <w:tcPr>
            <w:tcW w:w="720" w:type="dxa"/>
            <w:shd w:val="clear" w:color="auto" w:fill="auto"/>
            <w:vAlign w:val="bottom"/>
          </w:tcPr>
          <w:p w14:paraId="7E6028E3" w14:textId="4E6784C1" w:rsidR="00BF1C0F" w:rsidRPr="00B75E00" w:rsidRDefault="000E040C" w:rsidP="0054585F">
            <w:pPr>
              <w:rPr>
                <w:rFonts w:ascii="Arial" w:hAnsi="Arial" w:cs="Arial"/>
                <w:color w:val="000000"/>
                <w:sz w:val="18"/>
                <w:szCs w:val="18"/>
              </w:rPr>
            </w:pPr>
            <w:proofErr w:type="gramStart"/>
            <w:r>
              <w:rPr>
                <w:rFonts w:ascii="Arial" w:hAnsi="Arial" w:cs="Arial"/>
                <w:color w:val="000000"/>
                <w:sz w:val="18"/>
                <w:szCs w:val="18"/>
                <w:vertAlign w:val="superscript"/>
              </w:rPr>
              <w:t>e</w:t>
            </w:r>
            <w:proofErr w:type="gramEnd"/>
            <w:r w:rsidR="00BF1C0F" w:rsidRPr="00B75E00">
              <w:rPr>
                <w:rFonts w:ascii="Arial" w:hAnsi="Arial" w:cs="Arial"/>
                <w:color w:val="000000"/>
                <w:sz w:val="18"/>
                <w:szCs w:val="18"/>
              </w:rPr>
              <w:t xml:space="preserve"> jour de</w:t>
            </w:r>
          </w:p>
        </w:tc>
        <w:tc>
          <w:tcPr>
            <w:tcW w:w="3240" w:type="dxa"/>
            <w:tcBorders>
              <w:bottom w:val="single" w:sz="4" w:space="0" w:color="auto"/>
            </w:tcBorders>
            <w:shd w:val="clear" w:color="auto" w:fill="auto"/>
            <w:vAlign w:val="bottom"/>
          </w:tcPr>
          <w:p w14:paraId="4A0D7DC2" w14:textId="77777777" w:rsidR="00BF1C0F" w:rsidRPr="00B75E00" w:rsidRDefault="00BF1C0F" w:rsidP="0054585F">
            <w:pPr>
              <w:rPr>
                <w:rFonts w:ascii="Arial" w:hAnsi="Arial" w:cs="Arial"/>
                <w:color w:val="000000"/>
                <w:sz w:val="18"/>
                <w:szCs w:val="18"/>
              </w:rPr>
            </w:pPr>
          </w:p>
        </w:tc>
        <w:tc>
          <w:tcPr>
            <w:tcW w:w="720" w:type="dxa"/>
            <w:shd w:val="clear" w:color="auto" w:fill="auto"/>
            <w:vAlign w:val="bottom"/>
          </w:tcPr>
          <w:p w14:paraId="029E4788" w14:textId="3C5C5867" w:rsidR="00BF1C0F" w:rsidRPr="009D6475" w:rsidRDefault="001E6505" w:rsidP="00386DE2">
            <w:pPr>
              <w:rPr>
                <w:rFonts w:ascii="Arial" w:hAnsi="Arial" w:cs="Arial"/>
                <w:color w:val="000000"/>
                <w:sz w:val="18"/>
                <w:szCs w:val="18"/>
              </w:rPr>
            </w:pPr>
            <w:r>
              <w:rPr>
                <w:rFonts w:ascii="Arial" w:hAnsi="Arial" w:cs="Arial"/>
                <w:color w:val="000000"/>
                <w:sz w:val="18"/>
                <w:szCs w:val="18"/>
              </w:rPr>
              <w:t>202</w:t>
            </w:r>
            <w:r w:rsidR="00567B4B">
              <w:rPr>
                <w:rFonts w:ascii="Arial" w:hAnsi="Arial" w:cs="Arial"/>
                <w:color w:val="000000"/>
                <w:sz w:val="18"/>
                <w:szCs w:val="18"/>
              </w:rPr>
              <w:t>5</w:t>
            </w:r>
            <w:r w:rsidR="00BF1C0F" w:rsidRPr="009D6475">
              <w:rPr>
                <w:rFonts w:ascii="Arial" w:hAnsi="Arial" w:cs="Arial"/>
                <w:color w:val="000000"/>
                <w:sz w:val="18"/>
                <w:szCs w:val="18"/>
              </w:rPr>
              <w:t>, à</w:t>
            </w:r>
          </w:p>
        </w:tc>
        <w:tc>
          <w:tcPr>
            <w:tcW w:w="3708" w:type="dxa"/>
            <w:gridSpan w:val="2"/>
            <w:tcBorders>
              <w:bottom w:val="single" w:sz="4" w:space="0" w:color="auto"/>
            </w:tcBorders>
            <w:shd w:val="clear" w:color="auto" w:fill="auto"/>
            <w:vAlign w:val="bottom"/>
          </w:tcPr>
          <w:p w14:paraId="0D2AEDE6" w14:textId="77777777" w:rsidR="00BF1C0F" w:rsidRPr="009D6475" w:rsidRDefault="00BF1C0F" w:rsidP="007140B8">
            <w:pPr>
              <w:jc w:val="right"/>
              <w:rPr>
                <w:rFonts w:ascii="Arial" w:hAnsi="Arial" w:cs="Arial"/>
                <w:color w:val="000000"/>
                <w:sz w:val="18"/>
                <w:szCs w:val="18"/>
              </w:rPr>
            </w:pPr>
            <w:r w:rsidRPr="009D6475">
              <w:rPr>
                <w:rFonts w:ascii="Arial" w:hAnsi="Arial" w:cs="Arial"/>
                <w:color w:val="000000"/>
                <w:sz w:val="18"/>
                <w:szCs w:val="18"/>
              </w:rPr>
              <w:t>.</w:t>
            </w:r>
          </w:p>
        </w:tc>
      </w:tr>
      <w:tr w:rsidR="00B66F28" w:rsidRPr="009D6475" w14:paraId="75864D3F" w14:textId="77777777">
        <w:trPr>
          <w:trHeight w:val="661"/>
        </w:trPr>
        <w:tc>
          <w:tcPr>
            <w:tcW w:w="1980" w:type="dxa"/>
            <w:gridSpan w:val="2"/>
            <w:shd w:val="clear" w:color="auto" w:fill="auto"/>
            <w:tcMar>
              <w:right w:w="0" w:type="dxa"/>
            </w:tcMar>
            <w:vAlign w:val="bottom"/>
          </w:tcPr>
          <w:p w14:paraId="54D59FDE" w14:textId="77777777" w:rsidR="00B66F28" w:rsidRPr="009D6475" w:rsidRDefault="00B66F28" w:rsidP="007140B8">
            <w:pPr>
              <w:jc w:val="right"/>
              <w:rPr>
                <w:rFonts w:ascii="Arial" w:hAnsi="Arial" w:cs="Arial"/>
                <w:color w:val="000000"/>
                <w:sz w:val="18"/>
                <w:szCs w:val="18"/>
              </w:rPr>
            </w:pPr>
            <w:bookmarkStart w:id="25" w:name="OLE_LINK2"/>
          </w:p>
        </w:tc>
        <w:tc>
          <w:tcPr>
            <w:tcW w:w="6411" w:type="dxa"/>
            <w:gridSpan w:val="4"/>
            <w:tcBorders>
              <w:left w:val="nil"/>
              <w:bottom w:val="single" w:sz="4" w:space="0" w:color="auto"/>
            </w:tcBorders>
            <w:shd w:val="clear" w:color="auto" w:fill="auto"/>
            <w:vAlign w:val="bottom"/>
          </w:tcPr>
          <w:p w14:paraId="2262DD38" w14:textId="77777777" w:rsidR="00B66F28" w:rsidRPr="009D6475" w:rsidRDefault="00B66F28" w:rsidP="007140B8">
            <w:pPr>
              <w:jc w:val="right"/>
              <w:rPr>
                <w:rFonts w:ascii="Arial" w:hAnsi="Arial" w:cs="Arial"/>
                <w:color w:val="000000"/>
                <w:sz w:val="18"/>
                <w:szCs w:val="18"/>
              </w:rPr>
            </w:pPr>
          </w:p>
        </w:tc>
        <w:tc>
          <w:tcPr>
            <w:tcW w:w="1977" w:type="dxa"/>
            <w:shd w:val="clear" w:color="auto" w:fill="auto"/>
            <w:vAlign w:val="bottom"/>
          </w:tcPr>
          <w:p w14:paraId="45CD7174" w14:textId="77777777" w:rsidR="00B66F28" w:rsidRPr="009D6475" w:rsidRDefault="00B66F28" w:rsidP="007140B8">
            <w:pPr>
              <w:jc w:val="right"/>
              <w:rPr>
                <w:rFonts w:ascii="Arial" w:hAnsi="Arial" w:cs="Arial"/>
                <w:color w:val="000000"/>
                <w:sz w:val="18"/>
                <w:szCs w:val="18"/>
              </w:rPr>
            </w:pPr>
          </w:p>
        </w:tc>
      </w:tr>
      <w:tr w:rsidR="00B66F28" w:rsidRPr="009D6475" w14:paraId="27493E8B" w14:textId="77777777">
        <w:trPr>
          <w:trHeight w:val="304"/>
        </w:trPr>
        <w:tc>
          <w:tcPr>
            <w:tcW w:w="1980" w:type="dxa"/>
            <w:gridSpan w:val="2"/>
            <w:shd w:val="clear" w:color="auto" w:fill="auto"/>
            <w:tcMar>
              <w:right w:w="0" w:type="dxa"/>
            </w:tcMar>
            <w:vAlign w:val="bottom"/>
          </w:tcPr>
          <w:p w14:paraId="3C4E6F7C" w14:textId="77777777" w:rsidR="00B66F28" w:rsidRPr="009D6475" w:rsidRDefault="00B66F28" w:rsidP="00B66F28">
            <w:pPr>
              <w:jc w:val="center"/>
              <w:rPr>
                <w:rFonts w:ascii="Arial" w:hAnsi="Arial" w:cs="Arial"/>
                <w:color w:val="000000"/>
                <w:sz w:val="18"/>
                <w:szCs w:val="18"/>
              </w:rPr>
            </w:pPr>
          </w:p>
        </w:tc>
        <w:tc>
          <w:tcPr>
            <w:tcW w:w="6411" w:type="dxa"/>
            <w:gridSpan w:val="4"/>
            <w:tcBorders>
              <w:top w:val="single" w:sz="4" w:space="0" w:color="auto"/>
              <w:left w:val="nil"/>
            </w:tcBorders>
            <w:shd w:val="clear" w:color="auto" w:fill="auto"/>
            <w:vAlign w:val="bottom"/>
          </w:tcPr>
          <w:p w14:paraId="2817BCCB" w14:textId="77777777" w:rsidR="00B66F28" w:rsidRPr="009D6475" w:rsidRDefault="00B66F28" w:rsidP="007140B8">
            <w:pPr>
              <w:jc w:val="center"/>
              <w:rPr>
                <w:rFonts w:ascii="Arial" w:hAnsi="Arial" w:cs="Arial"/>
                <w:color w:val="000000"/>
                <w:sz w:val="18"/>
                <w:szCs w:val="18"/>
              </w:rPr>
            </w:pPr>
            <w:r w:rsidRPr="009D6475">
              <w:rPr>
                <w:rFonts w:ascii="Arial" w:hAnsi="Arial" w:cs="Arial"/>
                <w:color w:val="000000"/>
                <w:sz w:val="18"/>
                <w:szCs w:val="18"/>
              </w:rPr>
              <w:t>(Signature du mandataire désigné)</w:t>
            </w:r>
          </w:p>
        </w:tc>
        <w:tc>
          <w:tcPr>
            <w:tcW w:w="1977" w:type="dxa"/>
            <w:shd w:val="clear" w:color="auto" w:fill="auto"/>
            <w:vAlign w:val="bottom"/>
          </w:tcPr>
          <w:p w14:paraId="31B27BEF" w14:textId="77777777" w:rsidR="00B66F28" w:rsidRPr="009D6475" w:rsidRDefault="00B66F28" w:rsidP="00B66F28">
            <w:pPr>
              <w:jc w:val="center"/>
              <w:rPr>
                <w:rFonts w:ascii="Arial" w:hAnsi="Arial" w:cs="Arial"/>
                <w:color w:val="000000"/>
                <w:sz w:val="18"/>
                <w:szCs w:val="18"/>
              </w:rPr>
            </w:pPr>
          </w:p>
        </w:tc>
      </w:tr>
      <w:bookmarkEnd w:id="25"/>
    </w:tbl>
    <w:p w14:paraId="3FF10F3F" w14:textId="67868BCC" w:rsidR="00741E70" w:rsidRDefault="00741E70" w:rsidP="00BF1C0F">
      <w:pPr>
        <w:tabs>
          <w:tab w:val="left" w:pos="1800"/>
        </w:tabs>
        <w:ind w:left="539"/>
        <w:jc w:val="center"/>
        <w:rPr>
          <w:rFonts w:ascii="Arial" w:hAnsi="Arial" w:cs="Arial"/>
          <w:color w:val="000000"/>
          <w:sz w:val="18"/>
          <w:szCs w:val="18"/>
        </w:rPr>
      </w:pPr>
    </w:p>
    <w:p w14:paraId="2FAE0D0B" w14:textId="77777777" w:rsidR="00741E70" w:rsidRDefault="00741E70">
      <w:pPr>
        <w:rPr>
          <w:rFonts w:ascii="Arial" w:hAnsi="Arial" w:cs="Arial"/>
          <w:color w:val="000000"/>
          <w:sz w:val="18"/>
          <w:szCs w:val="18"/>
        </w:rPr>
      </w:pPr>
      <w:r>
        <w:rPr>
          <w:rFonts w:ascii="Arial" w:hAnsi="Arial" w:cs="Arial"/>
          <w:color w:val="000000"/>
          <w:sz w:val="18"/>
          <w:szCs w:val="18"/>
        </w:rPr>
        <w:br w:type="page"/>
      </w:r>
    </w:p>
    <w:p w14:paraId="0ED39EFA" w14:textId="77777777" w:rsidR="00BF1C0F" w:rsidRDefault="00BF1C0F" w:rsidP="00BF1C0F">
      <w:pPr>
        <w:tabs>
          <w:tab w:val="left" w:pos="1800"/>
        </w:tabs>
        <w:ind w:left="539"/>
        <w:jc w:val="center"/>
        <w:rPr>
          <w:rFonts w:ascii="Arial" w:hAnsi="Arial" w:cs="Arial"/>
          <w:color w:val="000000"/>
          <w:sz w:val="18"/>
          <w:szCs w:val="18"/>
        </w:rPr>
      </w:pPr>
    </w:p>
    <w:p w14:paraId="1DDD6285" w14:textId="106D2FAA" w:rsidR="009F6E4F" w:rsidRPr="009D6475" w:rsidRDefault="009F6E4F" w:rsidP="004B5494">
      <w:pPr>
        <w:numPr>
          <w:ilvl w:val="1"/>
          <w:numId w:val="2"/>
        </w:numPr>
        <w:tabs>
          <w:tab w:val="num" w:pos="540"/>
        </w:tabs>
        <w:ind w:left="540" w:hanging="540"/>
        <w:jc w:val="both"/>
        <w:rPr>
          <w:rFonts w:ascii="Arial" w:hAnsi="Arial" w:cs="Arial"/>
          <w:b/>
          <w:color w:val="000000"/>
          <w:sz w:val="20"/>
          <w:szCs w:val="20"/>
        </w:rPr>
      </w:pPr>
      <w:r w:rsidRPr="009D6475">
        <w:rPr>
          <w:rFonts w:ascii="Arial" w:hAnsi="Arial" w:cs="Arial"/>
          <w:b/>
          <w:color w:val="000000"/>
          <w:sz w:val="20"/>
          <w:szCs w:val="20"/>
        </w:rPr>
        <w:t xml:space="preserve">Consentement </w:t>
      </w:r>
      <w:r w:rsidR="00F13071">
        <w:rPr>
          <w:rFonts w:ascii="Arial" w:hAnsi="Arial" w:cs="Arial"/>
          <w:b/>
          <w:color w:val="000000"/>
          <w:sz w:val="20"/>
          <w:szCs w:val="20"/>
        </w:rPr>
        <w:t>à</w:t>
      </w:r>
      <w:r w:rsidRPr="009D6475">
        <w:rPr>
          <w:rFonts w:ascii="Arial" w:hAnsi="Arial" w:cs="Arial"/>
          <w:b/>
          <w:color w:val="000000"/>
          <w:sz w:val="20"/>
          <w:szCs w:val="20"/>
        </w:rPr>
        <w:t xml:space="preserve"> la diffusion de photographies</w:t>
      </w:r>
      <w:r w:rsidR="00E26E2A">
        <w:rPr>
          <w:rFonts w:ascii="Arial" w:hAnsi="Arial" w:cs="Arial"/>
          <w:b/>
          <w:color w:val="000000"/>
          <w:sz w:val="20"/>
          <w:szCs w:val="20"/>
        </w:rPr>
        <w:t xml:space="preserve"> et d’images audiovisuelles</w:t>
      </w:r>
    </w:p>
    <w:p w14:paraId="51195CE9" w14:textId="77777777" w:rsidR="009F6E4F" w:rsidRPr="00324331" w:rsidRDefault="009F6E4F" w:rsidP="009F6E4F">
      <w:pPr>
        <w:tabs>
          <w:tab w:val="left" w:pos="540"/>
        </w:tabs>
        <w:rPr>
          <w:rFonts w:ascii="Arial" w:hAnsi="Arial" w:cs="Arial"/>
          <w:b/>
          <w:color w:val="000000"/>
          <w:sz w:val="16"/>
          <w:szCs w:val="16"/>
        </w:rPr>
      </w:pPr>
    </w:p>
    <w:tbl>
      <w:tblPr>
        <w:tblW w:w="10368" w:type="dxa"/>
        <w:tblInd w:w="540" w:type="dxa"/>
        <w:tblLayout w:type="fixed"/>
        <w:tblCellMar>
          <w:left w:w="0" w:type="dxa"/>
          <w:right w:w="0" w:type="dxa"/>
        </w:tblCellMar>
        <w:tblLook w:val="01E0" w:firstRow="1" w:lastRow="1" w:firstColumn="1" w:lastColumn="1" w:noHBand="0" w:noVBand="0"/>
      </w:tblPr>
      <w:tblGrid>
        <w:gridCol w:w="1260"/>
        <w:gridCol w:w="7200"/>
        <w:gridCol w:w="1908"/>
      </w:tblGrid>
      <w:tr w:rsidR="009F6E4F" w:rsidRPr="009D6475" w14:paraId="5590A586" w14:textId="77777777">
        <w:trPr>
          <w:trHeight w:val="327"/>
        </w:trPr>
        <w:tc>
          <w:tcPr>
            <w:tcW w:w="1260" w:type="dxa"/>
            <w:shd w:val="clear" w:color="auto" w:fill="auto"/>
            <w:tcMar>
              <w:right w:w="0" w:type="dxa"/>
            </w:tcMar>
            <w:vAlign w:val="bottom"/>
          </w:tcPr>
          <w:p w14:paraId="550E3341" w14:textId="77777777" w:rsidR="009F6E4F" w:rsidRPr="009D6475" w:rsidRDefault="009F6E4F" w:rsidP="00486AF5">
            <w:pPr>
              <w:rPr>
                <w:rFonts w:ascii="Arial" w:hAnsi="Arial" w:cs="Arial"/>
                <w:color w:val="000000"/>
                <w:sz w:val="18"/>
                <w:szCs w:val="18"/>
              </w:rPr>
            </w:pPr>
            <w:r w:rsidRPr="009D6475">
              <w:rPr>
                <w:rFonts w:ascii="Arial" w:hAnsi="Arial" w:cs="Arial"/>
                <w:color w:val="000000"/>
                <w:sz w:val="18"/>
                <w:szCs w:val="18"/>
              </w:rPr>
              <w:t>Je soussigné,</w:t>
            </w:r>
          </w:p>
        </w:tc>
        <w:tc>
          <w:tcPr>
            <w:tcW w:w="7200" w:type="dxa"/>
            <w:tcBorders>
              <w:bottom w:val="single" w:sz="4" w:space="0" w:color="auto"/>
            </w:tcBorders>
            <w:shd w:val="clear" w:color="auto" w:fill="auto"/>
            <w:vAlign w:val="center"/>
          </w:tcPr>
          <w:p w14:paraId="1CD131F0" w14:textId="77777777" w:rsidR="009F6E4F" w:rsidRPr="009D6475" w:rsidRDefault="000B7A98" w:rsidP="007140B8">
            <w:pPr>
              <w:tabs>
                <w:tab w:val="left" w:pos="1701"/>
                <w:tab w:val="left" w:pos="3600"/>
                <w:tab w:val="left" w:pos="6480"/>
                <w:tab w:val="right" w:pos="918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908" w:type="dxa"/>
            <w:shd w:val="clear" w:color="auto" w:fill="auto"/>
            <w:vAlign w:val="bottom"/>
          </w:tcPr>
          <w:p w14:paraId="20757831" w14:textId="77777777" w:rsidR="009F6E4F" w:rsidRPr="009D6475" w:rsidRDefault="009F6E4F" w:rsidP="00486AF5">
            <w:pPr>
              <w:rPr>
                <w:rFonts w:ascii="Arial" w:hAnsi="Arial" w:cs="Arial"/>
                <w:color w:val="000000"/>
                <w:sz w:val="18"/>
                <w:szCs w:val="18"/>
              </w:rPr>
            </w:pPr>
            <w:r w:rsidRPr="009D6475">
              <w:rPr>
                <w:rFonts w:ascii="Arial" w:hAnsi="Arial" w:cs="Arial"/>
                <w:color w:val="000000"/>
                <w:sz w:val="18"/>
                <w:szCs w:val="18"/>
              </w:rPr>
              <w:t>,</w:t>
            </w:r>
          </w:p>
        </w:tc>
      </w:tr>
      <w:tr w:rsidR="009F6E4F" w:rsidRPr="009D6475" w14:paraId="285469E2" w14:textId="77777777">
        <w:trPr>
          <w:trHeight w:val="327"/>
        </w:trPr>
        <w:tc>
          <w:tcPr>
            <w:tcW w:w="1260" w:type="dxa"/>
            <w:shd w:val="clear" w:color="auto" w:fill="auto"/>
            <w:tcMar>
              <w:right w:w="0" w:type="dxa"/>
            </w:tcMar>
            <w:vAlign w:val="center"/>
          </w:tcPr>
          <w:p w14:paraId="292AE896" w14:textId="77777777" w:rsidR="009F6E4F" w:rsidRPr="009D6475" w:rsidRDefault="009F6E4F" w:rsidP="007140B8">
            <w:pPr>
              <w:tabs>
                <w:tab w:val="left" w:pos="1701"/>
                <w:tab w:val="left" w:pos="3600"/>
                <w:tab w:val="left" w:pos="6480"/>
                <w:tab w:val="right" w:pos="9180"/>
              </w:tabs>
              <w:spacing w:before="40" w:after="40"/>
              <w:rPr>
                <w:rFonts w:ascii="Arial" w:hAnsi="Arial" w:cs="Arial"/>
                <w:color w:val="000000"/>
                <w:sz w:val="18"/>
                <w:szCs w:val="18"/>
              </w:rPr>
            </w:pPr>
          </w:p>
        </w:tc>
        <w:tc>
          <w:tcPr>
            <w:tcW w:w="7200" w:type="dxa"/>
            <w:tcBorders>
              <w:top w:val="single" w:sz="4" w:space="0" w:color="auto"/>
            </w:tcBorders>
            <w:shd w:val="clear" w:color="auto" w:fill="auto"/>
            <w:vAlign w:val="center"/>
          </w:tcPr>
          <w:p w14:paraId="6E299356" w14:textId="77777777" w:rsidR="009F6E4F" w:rsidRPr="009D6475" w:rsidRDefault="009F6E4F" w:rsidP="007140B8">
            <w:pPr>
              <w:tabs>
                <w:tab w:val="left" w:pos="1701"/>
                <w:tab w:val="left" w:pos="3600"/>
                <w:tab w:val="left" w:pos="6480"/>
                <w:tab w:val="right" w:pos="9180"/>
              </w:tabs>
              <w:spacing w:before="40" w:after="40"/>
              <w:jc w:val="center"/>
              <w:rPr>
                <w:rFonts w:ascii="Arial" w:hAnsi="Arial" w:cs="Arial"/>
                <w:color w:val="000000"/>
                <w:sz w:val="18"/>
                <w:szCs w:val="18"/>
              </w:rPr>
            </w:pPr>
            <w:r w:rsidRPr="009D6475">
              <w:rPr>
                <w:rFonts w:ascii="Arial" w:hAnsi="Arial" w:cs="Arial"/>
                <w:color w:val="000000"/>
                <w:sz w:val="18"/>
                <w:szCs w:val="18"/>
              </w:rPr>
              <w:t>(</w:t>
            </w:r>
            <w:r w:rsidR="00E95B8D" w:rsidRPr="009D6475">
              <w:rPr>
                <w:rFonts w:ascii="Arial" w:hAnsi="Arial" w:cs="Arial"/>
                <w:color w:val="000000"/>
                <w:sz w:val="18"/>
                <w:szCs w:val="18"/>
              </w:rPr>
              <w:t>N</w:t>
            </w:r>
            <w:r w:rsidRPr="009D6475">
              <w:rPr>
                <w:rFonts w:ascii="Arial" w:hAnsi="Arial" w:cs="Arial"/>
                <w:color w:val="000000"/>
                <w:sz w:val="18"/>
                <w:szCs w:val="18"/>
              </w:rPr>
              <w:t>om du mandataire désigné)</w:t>
            </w:r>
          </w:p>
        </w:tc>
        <w:tc>
          <w:tcPr>
            <w:tcW w:w="1908" w:type="dxa"/>
            <w:shd w:val="clear" w:color="auto" w:fill="auto"/>
            <w:vAlign w:val="center"/>
          </w:tcPr>
          <w:p w14:paraId="4C064A12" w14:textId="77777777" w:rsidR="009F6E4F" w:rsidRPr="009D6475" w:rsidRDefault="009F6E4F" w:rsidP="007140B8">
            <w:pPr>
              <w:tabs>
                <w:tab w:val="left" w:pos="1701"/>
                <w:tab w:val="left" w:pos="3600"/>
                <w:tab w:val="left" w:pos="6480"/>
                <w:tab w:val="right" w:pos="9180"/>
              </w:tabs>
              <w:spacing w:before="40" w:after="40"/>
              <w:jc w:val="center"/>
              <w:rPr>
                <w:rFonts w:ascii="Arial" w:hAnsi="Arial" w:cs="Arial"/>
                <w:color w:val="000000"/>
                <w:sz w:val="18"/>
                <w:szCs w:val="18"/>
              </w:rPr>
            </w:pPr>
          </w:p>
        </w:tc>
      </w:tr>
    </w:tbl>
    <w:p w14:paraId="496ED8AB" w14:textId="77777777" w:rsidR="009F6E4F" w:rsidRPr="00324331" w:rsidRDefault="009F6E4F" w:rsidP="009F6E4F">
      <w:pPr>
        <w:tabs>
          <w:tab w:val="left" w:pos="540"/>
        </w:tabs>
        <w:rPr>
          <w:rFonts w:ascii="Arial" w:hAnsi="Arial" w:cs="Arial"/>
          <w:b/>
          <w:color w:val="000000"/>
          <w:sz w:val="16"/>
          <w:szCs w:val="16"/>
        </w:rPr>
      </w:pPr>
    </w:p>
    <w:p w14:paraId="3C7B0298" w14:textId="77777777" w:rsidR="009F6E4F" w:rsidRPr="009D6475" w:rsidRDefault="009F6E4F" w:rsidP="009F6E4F">
      <w:pPr>
        <w:tabs>
          <w:tab w:val="left" w:pos="1800"/>
        </w:tabs>
        <w:ind w:left="539"/>
        <w:jc w:val="both"/>
        <w:rPr>
          <w:rFonts w:ascii="Arial" w:hAnsi="Arial" w:cs="Arial"/>
          <w:color w:val="000000"/>
          <w:sz w:val="18"/>
          <w:szCs w:val="18"/>
        </w:rPr>
      </w:pPr>
      <w:proofErr w:type="gramStart"/>
      <w:r w:rsidRPr="009D6475">
        <w:rPr>
          <w:rFonts w:ascii="Arial" w:hAnsi="Arial" w:cs="Arial"/>
          <w:color w:val="000000"/>
          <w:sz w:val="18"/>
          <w:szCs w:val="18"/>
        </w:rPr>
        <w:t>autorise</w:t>
      </w:r>
      <w:proofErr w:type="gramEnd"/>
      <w:r w:rsidRPr="009D6475">
        <w:rPr>
          <w:rFonts w:ascii="Arial" w:hAnsi="Arial" w:cs="Arial"/>
          <w:color w:val="000000"/>
          <w:sz w:val="18"/>
          <w:szCs w:val="18"/>
        </w:rPr>
        <w:t xml:space="preserve"> </w:t>
      </w:r>
      <w:smartTag w:uri="urn:schemas-microsoft-com:office:smarttags" w:element="PersonName">
        <w:smartTagPr>
          <w:attr w:name="ProductID" w:val="la Direction"/>
        </w:smartTagPr>
        <w:r w:rsidRPr="009D6475">
          <w:rPr>
            <w:rFonts w:ascii="Arial" w:hAnsi="Arial" w:cs="Arial"/>
            <w:color w:val="000000"/>
            <w:sz w:val="18"/>
            <w:szCs w:val="18"/>
          </w:rPr>
          <w:t>la Direction</w:t>
        </w:r>
      </w:smartTag>
      <w:r w:rsidRPr="009D6475">
        <w:rPr>
          <w:rFonts w:ascii="Arial" w:hAnsi="Arial" w:cs="Arial"/>
          <w:color w:val="000000"/>
          <w:sz w:val="18"/>
          <w:szCs w:val="18"/>
        </w:rPr>
        <w:t xml:space="preserve"> des communications du ministère de l’Agriculture, des Pêcheries et de l’Alimentation à utiliser les photographies</w:t>
      </w:r>
      <w:r w:rsidR="00E26E2A">
        <w:rPr>
          <w:rFonts w:ascii="Arial" w:hAnsi="Arial" w:cs="Arial"/>
          <w:color w:val="000000"/>
          <w:sz w:val="18"/>
          <w:szCs w:val="18"/>
        </w:rPr>
        <w:t xml:space="preserve"> et des extraits d’images audiovisuelles</w:t>
      </w:r>
      <w:r w:rsidRPr="009D6475">
        <w:rPr>
          <w:rFonts w:ascii="Arial" w:hAnsi="Arial" w:cs="Arial"/>
          <w:color w:val="000000"/>
          <w:sz w:val="18"/>
          <w:szCs w:val="18"/>
        </w:rPr>
        <w:t xml:space="preserve"> sur lesquelles j’apparais ou</w:t>
      </w:r>
      <w:r w:rsidR="00E26E2A">
        <w:rPr>
          <w:rFonts w:ascii="Arial" w:hAnsi="Arial" w:cs="Arial"/>
          <w:color w:val="000000"/>
          <w:sz w:val="18"/>
          <w:szCs w:val="18"/>
        </w:rPr>
        <w:t xml:space="preserve"> d’autres membres de l’exploitation agricole apparaissent ou</w:t>
      </w:r>
      <w:r w:rsidRPr="009D6475">
        <w:rPr>
          <w:rFonts w:ascii="Arial" w:hAnsi="Arial" w:cs="Arial"/>
          <w:color w:val="000000"/>
          <w:sz w:val="18"/>
          <w:szCs w:val="18"/>
        </w:rPr>
        <w:t xml:space="preserve"> à en permettre l’utilisation dans les contextes suivants :</w:t>
      </w:r>
    </w:p>
    <w:p w14:paraId="561F5F54" w14:textId="0A3E1D8C" w:rsidR="009F6E4F" w:rsidRPr="009D6475" w:rsidRDefault="00EA5F0C" w:rsidP="00EA5F0C">
      <w:pPr>
        <w:numPr>
          <w:ilvl w:val="0"/>
          <w:numId w:val="12"/>
        </w:numPr>
        <w:tabs>
          <w:tab w:val="clear" w:pos="1080"/>
          <w:tab w:val="left" w:pos="360"/>
          <w:tab w:val="left" w:pos="900"/>
          <w:tab w:val="left" w:pos="2160"/>
          <w:tab w:val="left" w:pos="2880"/>
          <w:tab w:val="right" w:pos="9360"/>
        </w:tabs>
        <w:spacing w:before="120" w:after="120"/>
        <w:ind w:left="900" w:hanging="354"/>
        <w:jc w:val="both"/>
        <w:rPr>
          <w:rFonts w:ascii="Arial" w:hAnsi="Arial" w:cs="Arial"/>
          <w:color w:val="000000"/>
          <w:sz w:val="18"/>
          <w:szCs w:val="18"/>
        </w:rPr>
      </w:pPr>
      <w:proofErr w:type="gramStart"/>
      <w:r w:rsidRPr="009D6475">
        <w:rPr>
          <w:rFonts w:ascii="Arial" w:hAnsi="Arial" w:cs="Arial"/>
          <w:color w:val="000000"/>
          <w:sz w:val="18"/>
          <w:szCs w:val="18"/>
        </w:rPr>
        <w:t>c</w:t>
      </w:r>
      <w:r w:rsidR="009F6E4F" w:rsidRPr="009D6475">
        <w:rPr>
          <w:rFonts w:ascii="Arial" w:hAnsi="Arial" w:cs="Arial"/>
          <w:color w:val="000000"/>
          <w:sz w:val="18"/>
          <w:szCs w:val="18"/>
        </w:rPr>
        <w:t>oncours</w:t>
      </w:r>
      <w:proofErr w:type="gramEnd"/>
      <w:r w:rsidR="009F6E4F" w:rsidRPr="009D6475">
        <w:rPr>
          <w:rFonts w:ascii="Arial" w:hAnsi="Arial" w:cs="Arial"/>
          <w:color w:val="000000"/>
          <w:sz w:val="18"/>
          <w:szCs w:val="18"/>
        </w:rPr>
        <w:t xml:space="preserve"> de l’Ordre national du mérite agricole organisé par le MAPAQ, ce qui comprend</w:t>
      </w:r>
      <w:r w:rsidR="00E26E2A">
        <w:rPr>
          <w:rFonts w:ascii="Arial" w:hAnsi="Arial" w:cs="Arial"/>
          <w:color w:val="000000"/>
          <w:sz w:val="18"/>
          <w:szCs w:val="18"/>
        </w:rPr>
        <w:t xml:space="preserve"> notamment</w:t>
      </w:r>
      <w:r w:rsidR="009F6E4F" w:rsidRPr="009D6475">
        <w:rPr>
          <w:rFonts w:ascii="Arial" w:hAnsi="Arial" w:cs="Arial"/>
          <w:color w:val="000000"/>
          <w:sz w:val="18"/>
          <w:szCs w:val="18"/>
        </w:rPr>
        <w:t xml:space="preserve"> la tr</w:t>
      </w:r>
      <w:r w:rsidR="001E6505">
        <w:rPr>
          <w:rFonts w:ascii="Arial" w:hAnsi="Arial" w:cs="Arial"/>
          <w:color w:val="000000"/>
          <w:sz w:val="18"/>
          <w:szCs w:val="18"/>
        </w:rPr>
        <w:t>ansmission des photographies au</w:t>
      </w:r>
      <w:r w:rsidR="009F6E4F" w:rsidRPr="009D6475">
        <w:rPr>
          <w:rFonts w:ascii="Arial" w:hAnsi="Arial" w:cs="Arial"/>
          <w:color w:val="000000"/>
          <w:sz w:val="18"/>
          <w:szCs w:val="18"/>
        </w:rPr>
        <w:t xml:space="preserve"> partenaire du concours, soit </w:t>
      </w:r>
      <w:r w:rsidR="00322383">
        <w:rPr>
          <w:rFonts w:ascii="Arial" w:hAnsi="Arial" w:cs="Arial"/>
          <w:color w:val="000000"/>
          <w:sz w:val="18"/>
          <w:szCs w:val="18"/>
        </w:rPr>
        <w:t>Sollio Groupe Coopératif</w:t>
      </w:r>
      <w:r w:rsidR="001E6505">
        <w:rPr>
          <w:rFonts w:ascii="Arial" w:hAnsi="Arial" w:cs="Arial"/>
          <w:color w:val="000000"/>
          <w:sz w:val="18"/>
          <w:szCs w:val="18"/>
        </w:rPr>
        <w:t>,</w:t>
      </w:r>
      <w:r w:rsidR="009F6E4F" w:rsidRPr="009D6475">
        <w:rPr>
          <w:rFonts w:ascii="Arial" w:hAnsi="Arial" w:cs="Arial"/>
          <w:color w:val="000000"/>
          <w:sz w:val="18"/>
          <w:szCs w:val="18"/>
        </w:rPr>
        <w:t xml:space="preserve"> ainsi qu’aux médias;</w:t>
      </w:r>
    </w:p>
    <w:p w14:paraId="0C98F8C1" w14:textId="77777777" w:rsidR="009F6E4F" w:rsidRPr="009D6475" w:rsidRDefault="00EA5F0C" w:rsidP="00EA5F0C">
      <w:pPr>
        <w:numPr>
          <w:ilvl w:val="0"/>
          <w:numId w:val="12"/>
        </w:numPr>
        <w:tabs>
          <w:tab w:val="clear" w:pos="1080"/>
          <w:tab w:val="left" w:pos="360"/>
          <w:tab w:val="left" w:pos="900"/>
          <w:tab w:val="left" w:pos="2160"/>
          <w:tab w:val="left" w:pos="2880"/>
          <w:tab w:val="right" w:pos="9360"/>
        </w:tabs>
        <w:spacing w:before="120" w:after="120"/>
        <w:ind w:left="900" w:hanging="354"/>
        <w:jc w:val="both"/>
        <w:rPr>
          <w:rFonts w:ascii="Arial" w:hAnsi="Arial" w:cs="Arial"/>
          <w:color w:val="000000"/>
          <w:sz w:val="18"/>
          <w:szCs w:val="18"/>
        </w:rPr>
      </w:pPr>
      <w:r w:rsidRPr="009D6475">
        <w:rPr>
          <w:rFonts w:ascii="Arial" w:hAnsi="Arial" w:cs="Arial"/>
          <w:color w:val="000000"/>
          <w:sz w:val="18"/>
          <w:szCs w:val="18"/>
        </w:rPr>
        <w:t>i</w:t>
      </w:r>
      <w:r w:rsidR="009F6E4F" w:rsidRPr="009D6475">
        <w:rPr>
          <w:rFonts w:ascii="Arial" w:hAnsi="Arial" w:cs="Arial"/>
          <w:color w:val="000000"/>
          <w:sz w:val="18"/>
          <w:szCs w:val="18"/>
        </w:rPr>
        <w:t>nformation et publicité gouvernementales;</w:t>
      </w:r>
    </w:p>
    <w:p w14:paraId="638BB26B" w14:textId="77777777" w:rsidR="009F6E4F" w:rsidRPr="009D6475" w:rsidRDefault="00EA5F0C" w:rsidP="00EA5F0C">
      <w:pPr>
        <w:numPr>
          <w:ilvl w:val="0"/>
          <w:numId w:val="12"/>
        </w:numPr>
        <w:tabs>
          <w:tab w:val="clear" w:pos="1080"/>
          <w:tab w:val="left" w:pos="360"/>
          <w:tab w:val="left" w:pos="900"/>
          <w:tab w:val="left" w:pos="2160"/>
          <w:tab w:val="left" w:pos="2880"/>
          <w:tab w:val="right" w:pos="9360"/>
        </w:tabs>
        <w:spacing w:before="120" w:after="120"/>
        <w:ind w:left="900" w:hanging="354"/>
        <w:jc w:val="both"/>
        <w:rPr>
          <w:rFonts w:ascii="Arial" w:hAnsi="Arial" w:cs="Arial"/>
          <w:color w:val="000000"/>
          <w:sz w:val="18"/>
          <w:szCs w:val="18"/>
        </w:rPr>
      </w:pPr>
      <w:r w:rsidRPr="009D6475">
        <w:rPr>
          <w:rFonts w:ascii="Arial" w:hAnsi="Arial" w:cs="Arial"/>
          <w:color w:val="000000"/>
          <w:sz w:val="18"/>
          <w:szCs w:val="18"/>
        </w:rPr>
        <w:t>p</w:t>
      </w:r>
      <w:r w:rsidR="009F6E4F" w:rsidRPr="009D6475">
        <w:rPr>
          <w:rFonts w:ascii="Arial" w:hAnsi="Arial" w:cs="Arial"/>
          <w:color w:val="000000"/>
          <w:sz w:val="18"/>
          <w:szCs w:val="18"/>
        </w:rPr>
        <w:t>rêt à la presse spécialisée du monde agroalimentaire;</w:t>
      </w:r>
    </w:p>
    <w:p w14:paraId="01489674" w14:textId="77777777" w:rsidR="009F6E4F" w:rsidRPr="009D6475" w:rsidRDefault="00EA5F0C" w:rsidP="00EA5F0C">
      <w:pPr>
        <w:numPr>
          <w:ilvl w:val="0"/>
          <w:numId w:val="12"/>
        </w:numPr>
        <w:tabs>
          <w:tab w:val="clear" w:pos="1080"/>
          <w:tab w:val="left" w:pos="360"/>
          <w:tab w:val="left" w:pos="900"/>
          <w:tab w:val="left" w:pos="2160"/>
          <w:tab w:val="left" w:pos="2880"/>
          <w:tab w:val="right" w:pos="9360"/>
        </w:tabs>
        <w:spacing w:before="120" w:after="120"/>
        <w:ind w:left="900" w:hanging="354"/>
        <w:jc w:val="both"/>
        <w:rPr>
          <w:rFonts w:ascii="Arial" w:hAnsi="Arial" w:cs="Arial"/>
          <w:color w:val="000000"/>
          <w:sz w:val="18"/>
          <w:szCs w:val="18"/>
        </w:rPr>
      </w:pPr>
      <w:r w:rsidRPr="009D6475">
        <w:rPr>
          <w:rFonts w:ascii="Arial" w:hAnsi="Arial" w:cs="Arial"/>
          <w:color w:val="000000"/>
          <w:sz w:val="18"/>
          <w:szCs w:val="18"/>
        </w:rPr>
        <w:t>p</w:t>
      </w:r>
      <w:r w:rsidR="009F6E4F" w:rsidRPr="009D6475">
        <w:rPr>
          <w:rFonts w:ascii="Arial" w:hAnsi="Arial" w:cs="Arial"/>
          <w:color w:val="000000"/>
          <w:sz w:val="18"/>
          <w:szCs w:val="18"/>
        </w:rPr>
        <w:t>rêt à tout organisme ayant pour mission la promotion du développement de l’agriculture, des pêches et de l’alimentation au Québec</w:t>
      </w:r>
      <w:r w:rsidR="00E26E2A">
        <w:rPr>
          <w:rFonts w:ascii="Arial" w:hAnsi="Arial" w:cs="Arial"/>
          <w:color w:val="000000"/>
          <w:sz w:val="18"/>
          <w:szCs w:val="18"/>
        </w:rPr>
        <w:t xml:space="preserve"> ou de l’enseignement agricole</w:t>
      </w:r>
      <w:r w:rsidR="009F6E4F" w:rsidRPr="009D6475">
        <w:rPr>
          <w:rFonts w:ascii="Arial" w:hAnsi="Arial" w:cs="Arial"/>
          <w:color w:val="000000"/>
          <w:sz w:val="18"/>
          <w:szCs w:val="18"/>
        </w:rPr>
        <w:t>;</w:t>
      </w:r>
    </w:p>
    <w:p w14:paraId="58C0A2FA" w14:textId="77777777" w:rsidR="009F6E4F" w:rsidRPr="009D6475" w:rsidRDefault="00EA5F0C" w:rsidP="00EA5F0C">
      <w:pPr>
        <w:numPr>
          <w:ilvl w:val="0"/>
          <w:numId w:val="12"/>
        </w:numPr>
        <w:tabs>
          <w:tab w:val="clear" w:pos="1080"/>
          <w:tab w:val="left" w:pos="360"/>
          <w:tab w:val="left" w:pos="900"/>
          <w:tab w:val="left" w:pos="2160"/>
          <w:tab w:val="left" w:pos="2880"/>
          <w:tab w:val="right" w:pos="9360"/>
        </w:tabs>
        <w:spacing w:before="120" w:after="120"/>
        <w:ind w:left="900" w:hanging="354"/>
        <w:jc w:val="both"/>
        <w:rPr>
          <w:rFonts w:ascii="Arial" w:hAnsi="Arial" w:cs="Arial"/>
          <w:color w:val="000000"/>
          <w:sz w:val="18"/>
          <w:szCs w:val="18"/>
        </w:rPr>
      </w:pPr>
      <w:r w:rsidRPr="009D6475">
        <w:rPr>
          <w:rFonts w:ascii="Arial" w:hAnsi="Arial" w:cs="Arial"/>
          <w:color w:val="000000"/>
          <w:sz w:val="18"/>
          <w:szCs w:val="18"/>
        </w:rPr>
        <w:t>p</w:t>
      </w:r>
      <w:r w:rsidR="009F6E4F" w:rsidRPr="009D6475">
        <w:rPr>
          <w:rFonts w:ascii="Arial" w:hAnsi="Arial" w:cs="Arial"/>
          <w:color w:val="000000"/>
          <w:sz w:val="18"/>
          <w:szCs w:val="18"/>
        </w:rPr>
        <w:t>rêt à tout autre organisme ayant pour mission la promotion de l’agrotourisme au Québec.</w:t>
      </w:r>
    </w:p>
    <w:p w14:paraId="71392B8F" w14:textId="77777777" w:rsidR="009F6E4F" w:rsidRPr="009D6475" w:rsidRDefault="009F6E4F" w:rsidP="009F6E4F">
      <w:pPr>
        <w:tabs>
          <w:tab w:val="left" w:pos="1800"/>
        </w:tabs>
        <w:ind w:left="539"/>
        <w:jc w:val="both"/>
        <w:rPr>
          <w:rFonts w:ascii="Arial" w:hAnsi="Arial" w:cs="Arial"/>
          <w:color w:val="000000"/>
          <w:sz w:val="18"/>
          <w:szCs w:val="18"/>
        </w:rPr>
      </w:pPr>
      <w:r w:rsidRPr="009D6475">
        <w:rPr>
          <w:rFonts w:ascii="Arial" w:hAnsi="Arial" w:cs="Arial"/>
          <w:color w:val="000000"/>
          <w:sz w:val="18"/>
          <w:szCs w:val="18"/>
        </w:rPr>
        <w:t xml:space="preserve">Il est entendu que ces photographies pourront être reproduites et diffusées par </w:t>
      </w:r>
      <w:smartTag w:uri="urn:schemas-microsoft-com:office:smarttags" w:element="PersonName">
        <w:smartTagPr>
          <w:attr w:name="ProductID" w:val="la Direction"/>
        </w:smartTagPr>
        <w:r w:rsidRPr="009D6475">
          <w:rPr>
            <w:rFonts w:ascii="Arial" w:hAnsi="Arial" w:cs="Arial"/>
            <w:color w:val="000000"/>
            <w:sz w:val="18"/>
            <w:szCs w:val="18"/>
          </w:rPr>
          <w:t>la Direction</w:t>
        </w:r>
      </w:smartTag>
      <w:r w:rsidRPr="009D6475">
        <w:rPr>
          <w:rFonts w:ascii="Arial" w:hAnsi="Arial" w:cs="Arial"/>
          <w:color w:val="000000"/>
          <w:sz w:val="18"/>
          <w:szCs w:val="18"/>
        </w:rPr>
        <w:t xml:space="preserve"> des communications du MAPAQ ou par quiconque est autorisé par le </w:t>
      </w:r>
      <w:r w:rsidR="00636891" w:rsidRPr="009D6475">
        <w:rPr>
          <w:rFonts w:ascii="Arial" w:hAnsi="Arial" w:cs="Arial"/>
          <w:color w:val="000000"/>
          <w:sz w:val="18"/>
          <w:szCs w:val="18"/>
        </w:rPr>
        <w:t>M</w:t>
      </w:r>
      <w:r w:rsidRPr="009D6475">
        <w:rPr>
          <w:rFonts w:ascii="Arial" w:hAnsi="Arial" w:cs="Arial"/>
          <w:color w:val="000000"/>
          <w:sz w:val="18"/>
          <w:szCs w:val="18"/>
        </w:rPr>
        <w:t>inistère, précisément et expressément aux fins indiquées dans le présent consentement.</w:t>
      </w:r>
    </w:p>
    <w:p w14:paraId="3948F0FB" w14:textId="77777777" w:rsidR="009F6E4F" w:rsidRPr="00324331" w:rsidRDefault="009F6E4F" w:rsidP="009F6E4F">
      <w:pPr>
        <w:tabs>
          <w:tab w:val="left" w:pos="1800"/>
        </w:tabs>
        <w:ind w:left="539"/>
        <w:jc w:val="both"/>
        <w:rPr>
          <w:rFonts w:ascii="Arial" w:hAnsi="Arial" w:cs="Arial"/>
          <w:color w:val="000000"/>
          <w:sz w:val="16"/>
          <w:szCs w:val="16"/>
        </w:rPr>
      </w:pPr>
    </w:p>
    <w:tbl>
      <w:tblPr>
        <w:tblW w:w="10260" w:type="dxa"/>
        <w:tblInd w:w="648" w:type="dxa"/>
        <w:tblLayout w:type="fixed"/>
        <w:tblCellMar>
          <w:left w:w="0" w:type="dxa"/>
          <w:right w:w="0" w:type="dxa"/>
        </w:tblCellMar>
        <w:tblLook w:val="01E0" w:firstRow="1" w:lastRow="1" w:firstColumn="1" w:lastColumn="1" w:noHBand="0" w:noVBand="0"/>
      </w:tblPr>
      <w:tblGrid>
        <w:gridCol w:w="1151"/>
        <w:gridCol w:w="723"/>
        <w:gridCol w:w="110"/>
        <w:gridCol w:w="610"/>
        <w:gridCol w:w="3239"/>
        <w:gridCol w:w="720"/>
        <w:gridCol w:w="1730"/>
        <w:gridCol w:w="1977"/>
      </w:tblGrid>
      <w:tr w:rsidR="002E2063" w:rsidRPr="009D6475" w14:paraId="268EEF8C" w14:textId="77777777">
        <w:trPr>
          <w:trHeight w:val="539"/>
        </w:trPr>
        <w:tc>
          <w:tcPr>
            <w:tcW w:w="1151" w:type="dxa"/>
            <w:shd w:val="clear" w:color="auto" w:fill="auto"/>
            <w:tcMar>
              <w:right w:w="0" w:type="dxa"/>
            </w:tcMar>
            <w:vAlign w:val="bottom"/>
          </w:tcPr>
          <w:p w14:paraId="3E51938B" w14:textId="77777777" w:rsidR="002E2063" w:rsidRPr="009D6475" w:rsidRDefault="002E2063" w:rsidP="0054585F">
            <w:pPr>
              <w:rPr>
                <w:rFonts w:ascii="Arial" w:hAnsi="Arial" w:cs="Arial"/>
                <w:color w:val="000000"/>
                <w:sz w:val="18"/>
                <w:szCs w:val="18"/>
              </w:rPr>
            </w:pPr>
            <w:r w:rsidRPr="009D6475">
              <w:rPr>
                <w:rFonts w:ascii="Arial" w:hAnsi="Arial" w:cs="Arial"/>
                <w:color w:val="000000"/>
                <w:sz w:val="18"/>
                <w:szCs w:val="18"/>
              </w:rPr>
              <w:t>Et j’ai signé le</w:t>
            </w:r>
          </w:p>
        </w:tc>
        <w:tc>
          <w:tcPr>
            <w:tcW w:w="723" w:type="dxa"/>
            <w:tcBorders>
              <w:bottom w:val="single" w:sz="4" w:space="0" w:color="auto"/>
            </w:tcBorders>
            <w:shd w:val="clear" w:color="auto" w:fill="auto"/>
            <w:vAlign w:val="bottom"/>
          </w:tcPr>
          <w:p w14:paraId="5A96047A" w14:textId="77777777" w:rsidR="002E2063" w:rsidRPr="009D6475" w:rsidRDefault="002E2063" w:rsidP="007140B8">
            <w:pPr>
              <w:tabs>
                <w:tab w:val="left" w:pos="1701"/>
                <w:tab w:val="left" w:pos="3600"/>
                <w:tab w:val="left" w:pos="6480"/>
                <w:tab w:val="right" w:pos="9180"/>
              </w:tabs>
              <w:spacing w:before="40" w:after="40"/>
              <w:rPr>
                <w:rFonts w:ascii="Arial" w:hAnsi="Arial" w:cs="Arial"/>
                <w:color w:val="000000"/>
                <w:sz w:val="18"/>
                <w:szCs w:val="18"/>
              </w:rPr>
            </w:pPr>
          </w:p>
        </w:tc>
        <w:tc>
          <w:tcPr>
            <w:tcW w:w="720" w:type="dxa"/>
            <w:gridSpan w:val="2"/>
            <w:shd w:val="clear" w:color="auto" w:fill="auto"/>
            <w:vAlign w:val="bottom"/>
          </w:tcPr>
          <w:p w14:paraId="48369303" w14:textId="77777777" w:rsidR="002E2063" w:rsidRPr="009D6475" w:rsidRDefault="002E2063" w:rsidP="0054585F">
            <w:pPr>
              <w:rPr>
                <w:rFonts w:ascii="Arial" w:hAnsi="Arial" w:cs="Arial"/>
                <w:color w:val="000000"/>
                <w:sz w:val="18"/>
                <w:szCs w:val="18"/>
              </w:rPr>
            </w:pPr>
            <w:r w:rsidRPr="009D6475">
              <w:rPr>
                <w:rFonts w:ascii="Arial" w:hAnsi="Arial" w:cs="Arial"/>
                <w:color w:val="000000"/>
                <w:sz w:val="18"/>
                <w:szCs w:val="18"/>
                <w:vertAlign w:val="superscript"/>
              </w:rPr>
              <w:t>e</w:t>
            </w:r>
            <w:r w:rsidRPr="009D6475">
              <w:rPr>
                <w:rFonts w:ascii="Arial" w:hAnsi="Arial" w:cs="Arial"/>
                <w:color w:val="000000"/>
                <w:sz w:val="18"/>
                <w:szCs w:val="18"/>
              </w:rPr>
              <w:t xml:space="preserve"> jour de</w:t>
            </w:r>
          </w:p>
        </w:tc>
        <w:tc>
          <w:tcPr>
            <w:tcW w:w="3239" w:type="dxa"/>
            <w:tcBorders>
              <w:bottom w:val="single" w:sz="4" w:space="0" w:color="auto"/>
            </w:tcBorders>
            <w:shd w:val="clear" w:color="auto" w:fill="auto"/>
            <w:vAlign w:val="bottom"/>
          </w:tcPr>
          <w:p w14:paraId="70B2B9FF" w14:textId="77777777" w:rsidR="002E2063" w:rsidRPr="009D6475" w:rsidRDefault="002E2063" w:rsidP="0054585F">
            <w:pPr>
              <w:rPr>
                <w:rFonts w:ascii="Arial" w:hAnsi="Arial" w:cs="Arial"/>
                <w:color w:val="000000"/>
                <w:sz w:val="18"/>
                <w:szCs w:val="18"/>
              </w:rPr>
            </w:pPr>
          </w:p>
        </w:tc>
        <w:tc>
          <w:tcPr>
            <w:tcW w:w="720" w:type="dxa"/>
            <w:shd w:val="clear" w:color="auto" w:fill="auto"/>
            <w:vAlign w:val="bottom"/>
          </w:tcPr>
          <w:p w14:paraId="139658A9" w14:textId="70711379" w:rsidR="002E2063" w:rsidRPr="009D6475" w:rsidRDefault="00567B4B" w:rsidP="0054585F">
            <w:pPr>
              <w:rPr>
                <w:rFonts w:ascii="Arial" w:hAnsi="Arial" w:cs="Arial"/>
                <w:color w:val="000000"/>
                <w:sz w:val="18"/>
                <w:szCs w:val="18"/>
              </w:rPr>
            </w:pPr>
            <w:r>
              <w:rPr>
                <w:rFonts w:ascii="Arial" w:hAnsi="Arial" w:cs="Arial"/>
                <w:color w:val="000000"/>
                <w:sz w:val="18"/>
                <w:szCs w:val="18"/>
              </w:rPr>
              <w:t>2025</w:t>
            </w:r>
            <w:r w:rsidR="002E2063" w:rsidRPr="009D6475">
              <w:rPr>
                <w:rFonts w:ascii="Arial" w:hAnsi="Arial" w:cs="Arial"/>
                <w:color w:val="000000"/>
                <w:sz w:val="18"/>
                <w:szCs w:val="18"/>
              </w:rPr>
              <w:t>, à</w:t>
            </w:r>
          </w:p>
        </w:tc>
        <w:tc>
          <w:tcPr>
            <w:tcW w:w="3707" w:type="dxa"/>
            <w:gridSpan w:val="2"/>
            <w:tcBorders>
              <w:bottom w:val="single" w:sz="4" w:space="0" w:color="auto"/>
            </w:tcBorders>
            <w:shd w:val="clear" w:color="auto" w:fill="auto"/>
            <w:vAlign w:val="bottom"/>
          </w:tcPr>
          <w:p w14:paraId="09D409F7" w14:textId="77777777" w:rsidR="002E2063" w:rsidRPr="009D6475" w:rsidRDefault="002E2063" w:rsidP="007140B8">
            <w:pPr>
              <w:jc w:val="right"/>
              <w:rPr>
                <w:rFonts w:ascii="Arial" w:hAnsi="Arial" w:cs="Arial"/>
                <w:color w:val="000000"/>
                <w:sz w:val="18"/>
                <w:szCs w:val="18"/>
              </w:rPr>
            </w:pPr>
            <w:r w:rsidRPr="009D6475">
              <w:rPr>
                <w:rFonts w:ascii="Arial" w:hAnsi="Arial" w:cs="Arial"/>
                <w:color w:val="000000"/>
                <w:sz w:val="18"/>
                <w:szCs w:val="18"/>
              </w:rPr>
              <w:t>.</w:t>
            </w:r>
          </w:p>
        </w:tc>
      </w:tr>
      <w:tr w:rsidR="00B66F28" w:rsidRPr="009D6475" w14:paraId="5B7B5B9B" w14:textId="77777777">
        <w:trPr>
          <w:trHeight w:val="661"/>
        </w:trPr>
        <w:tc>
          <w:tcPr>
            <w:tcW w:w="1984" w:type="dxa"/>
            <w:gridSpan w:val="3"/>
            <w:shd w:val="clear" w:color="auto" w:fill="auto"/>
            <w:tcMar>
              <w:right w:w="0" w:type="dxa"/>
            </w:tcMar>
            <w:vAlign w:val="bottom"/>
          </w:tcPr>
          <w:p w14:paraId="548884C8" w14:textId="77777777" w:rsidR="00B66F28" w:rsidRPr="009D6475" w:rsidRDefault="00B66F28" w:rsidP="007140B8">
            <w:pPr>
              <w:jc w:val="right"/>
              <w:rPr>
                <w:rFonts w:ascii="Arial" w:hAnsi="Arial" w:cs="Arial"/>
                <w:color w:val="000000"/>
                <w:sz w:val="18"/>
                <w:szCs w:val="18"/>
              </w:rPr>
            </w:pPr>
          </w:p>
        </w:tc>
        <w:tc>
          <w:tcPr>
            <w:tcW w:w="6299" w:type="dxa"/>
            <w:gridSpan w:val="4"/>
            <w:tcBorders>
              <w:left w:val="nil"/>
              <w:bottom w:val="single" w:sz="4" w:space="0" w:color="auto"/>
            </w:tcBorders>
            <w:shd w:val="clear" w:color="auto" w:fill="auto"/>
            <w:vAlign w:val="bottom"/>
          </w:tcPr>
          <w:p w14:paraId="145ACBF8" w14:textId="77777777" w:rsidR="00B66F28" w:rsidRPr="009D6475" w:rsidRDefault="00B66F28" w:rsidP="007140B8">
            <w:pPr>
              <w:jc w:val="right"/>
              <w:rPr>
                <w:rFonts w:ascii="Arial" w:hAnsi="Arial" w:cs="Arial"/>
                <w:color w:val="000000"/>
                <w:sz w:val="18"/>
                <w:szCs w:val="18"/>
              </w:rPr>
            </w:pPr>
          </w:p>
        </w:tc>
        <w:tc>
          <w:tcPr>
            <w:tcW w:w="1977" w:type="dxa"/>
            <w:shd w:val="clear" w:color="auto" w:fill="auto"/>
            <w:vAlign w:val="bottom"/>
          </w:tcPr>
          <w:p w14:paraId="7A4F9E5D" w14:textId="77777777" w:rsidR="00B66F28" w:rsidRPr="009D6475" w:rsidRDefault="00B66F28" w:rsidP="007140B8">
            <w:pPr>
              <w:jc w:val="right"/>
              <w:rPr>
                <w:rFonts w:ascii="Arial" w:hAnsi="Arial" w:cs="Arial"/>
                <w:color w:val="000000"/>
                <w:sz w:val="18"/>
                <w:szCs w:val="18"/>
              </w:rPr>
            </w:pPr>
          </w:p>
        </w:tc>
      </w:tr>
      <w:tr w:rsidR="00B66F28" w:rsidRPr="009D6475" w14:paraId="5D760654" w14:textId="77777777">
        <w:trPr>
          <w:trHeight w:val="304"/>
        </w:trPr>
        <w:tc>
          <w:tcPr>
            <w:tcW w:w="1984" w:type="dxa"/>
            <w:gridSpan w:val="3"/>
            <w:shd w:val="clear" w:color="auto" w:fill="auto"/>
            <w:tcMar>
              <w:right w:w="0" w:type="dxa"/>
            </w:tcMar>
            <w:vAlign w:val="bottom"/>
          </w:tcPr>
          <w:p w14:paraId="26763309" w14:textId="77777777" w:rsidR="00B66F28" w:rsidRPr="009D6475" w:rsidRDefault="00B66F28" w:rsidP="00B66F28">
            <w:pPr>
              <w:jc w:val="center"/>
              <w:rPr>
                <w:rFonts w:ascii="Arial" w:hAnsi="Arial" w:cs="Arial"/>
                <w:color w:val="000000"/>
                <w:sz w:val="18"/>
                <w:szCs w:val="18"/>
              </w:rPr>
            </w:pPr>
          </w:p>
        </w:tc>
        <w:tc>
          <w:tcPr>
            <w:tcW w:w="6299" w:type="dxa"/>
            <w:gridSpan w:val="4"/>
            <w:tcBorders>
              <w:top w:val="single" w:sz="4" w:space="0" w:color="auto"/>
              <w:left w:val="nil"/>
            </w:tcBorders>
            <w:shd w:val="clear" w:color="auto" w:fill="auto"/>
            <w:vAlign w:val="bottom"/>
          </w:tcPr>
          <w:p w14:paraId="1F909F10" w14:textId="77777777" w:rsidR="00B66F28" w:rsidRPr="009D6475" w:rsidRDefault="00B66F28" w:rsidP="007140B8">
            <w:pPr>
              <w:jc w:val="center"/>
              <w:rPr>
                <w:rFonts w:ascii="Arial" w:hAnsi="Arial" w:cs="Arial"/>
                <w:color w:val="000000"/>
                <w:sz w:val="18"/>
                <w:szCs w:val="18"/>
              </w:rPr>
            </w:pPr>
            <w:r w:rsidRPr="009D6475">
              <w:rPr>
                <w:rFonts w:ascii="Arial" w:hAnsi="Arial" w:cs="Arial"/>
                <w:color w:val="000000"/>
                <w:sz w:val="18"/>
                <w:szCs w:val="18"/>
              </w:rPr>
              <w:t>(Signature du mandataire désigné)</w:t>
            </w:r>
          </w:p>
        </w:tc>
        <w:tc>
          <w:tcPr>
            <w:tcW w:w="1977" w:type="dxa"/>
            <w:shd w:val="clear" w:color="auto" w:fill="auto"/>
            <w:vAlign w:val="bottom"/>
          </w:tcPr>
          <w:p w14:paraId="0A32E489" w14:textId="77777777" w:rsidR="00B66F28" w:rsidRPr="009D6475" w:rsidRDefault="00B66F28" w:rsidP="00B66F28">
            <w:pPr>
              <w:jc w:val="center"/>
              <w:rPr>
                <w:rFonts w:ascii="Arial" w:hAnsi="Arial" w:cs="Arial"/>
                <w:color w:val="000000"/>
                <w:sz w:val="18"/>
                <w:szCs w:val="18"/>
              </w:rPr>
            </w:pPr>
          </w:p>
        </w:tc>
      </w:tr>
    </w:tbl>
    <w:p w14:paraId="13DDA4F4" w14:textId="77777777" w:rsidR="000D367D" w:rsidRPr="00324331" w:rsidRDefault="009F6E4F" w:rsidP="009F6E4F">
      <w:pPr>
        <w:tabs>
          <w:tab w:val="left" w:pos="2340"/>
        </w:tabs>
        <w:ind w:left="539"/>
        <w:jc w:val="both"/>
        <w:rPr>
          <w:rFonts w:ascii="Arial" w:hAnsi="Arial" w:cs="Arial"/>
          <w:color w:val="000000"/>
          <w:sz w:val="16"/>
          <w:szCs w:val="16"/>
        </w:rPr>
      </w:pPr>
      <w:r w:rsidRPr="009D6475">
        <w:rPr>
          <w:rFonts w:ascii="Arial" w:hAnsi="Arial" w:cs="Arial"/>
          <w:color w:val="000000"/>
          <w:sz w:val="18"/>
          <w:szCs w:val="18"/>
        </w:rPr>
        <w:tab/>
      </w:r>
    </w:p>
    <w:p w14:paraId="390DCF5A" w14:textId="77777777" w:rsidR="00DD7BE4" w:rsidRPr="00324331" w:rsidRDefault="00DD7BE4">
      <w:pPr>
        <w:rPr>
          <w:rFonts w:ascii="Arial" w:hAnsi="Arial" w:cs="Arial"/>
          <w:color w:val="000000"/>
          <w:sz w:val="16"/>
          <w:szCs w:val="16"/>
        </w:rPr>
      </w:pPr>
    </w:p>
    <w:tbl>
      <w:tblPr>
        <w:tblStyle w:val="Grilledutableau"/>
        <w:tblW w:w="10933" w:type="dxa"/>
        <w:tblInd w:w="42" w:type="dxa"/>
        <w:shd w:val="clear" w:color="auto" w:fill="DB876C"/>
        <w:tblLook w:val="04A0" w:firstRow="1" w:lastRow="0" w:firstColumn="1" w:lastColumn="0" w:noHBand="0" w:noVBand="1"/>
      </w:tblPr>
      <w:tblGrid>
        <w:gridCol w:w="10933"/>
      </w:tblGrid>
      <w:tr w:rsidR="008702A5" w:rsidRPr="008702A5" w14:paraId="42B5A169" w14:textId="77777777" w:rsidTr="008702A5">
        <w:trPr>
          <w:trHeight w:val="1466"/>
        </w:trPr>
        <w:tc>
          <w:tcPr>
            <w:tcW w:w="10933" w:type="dxa"/>
            <w:shd w:val="clear" w:color="auto" w:fill="DB876C"/>
          </w:tcPr>
          <w:p w14:paraId="159FB289" w14:textId="77777777" w:rsidR="008702A5" w:rsidRDefault="008702A5" w:rsidP="003D101E">
            <w:pPr>
              <w:tabs>
                <w:tab w:val="left" w:pos="540"/>
                <w:tab w:val="left" w:pos="1260"/>
              </w:tabs>
              <w:jc w:val="center"/>
              <w:rPr>
                <w:rFonts w:ascii="Arial" w:hAnsi="Arial" w:cs="Arial"/>
                <w:b/>
                <w:color w:val="000000"/>
                <w:sz w:val="20"/>
                <w:szCs w:val="20"/>
                <w:u w:val="single"/>
              </w:rPr>
            </w:pPr>
          </w:p>
          <w:p w14:paraId="091C9948" w14:textId="35A4FD8C" w:rsidR="008702A5" w:rsidRPr="008702A5" w:rsidRDefault="008702A5" w:rsidP="003D101E">
            <w:pPr>
              <w:tabs>
                <w:tab w:val="left" w:pos="540"/>
                <w:tab w:val="left" w:pos="1260"/>
              </w:tabs>
              <w:jc w:val="center"/>
              <w:rPr>
                <w:rFonts w:ascii="Arial" w:hAnsi="Arial" w:cs="Arial"/>
                <w:b/>
                <w:color w:val="000000"/>
                <w:sz w:val="20"/>
                <w:szCs w:val="20"/>
                <w:u w:val="single"/>
              </w:rPr>
            </w:pPr>
            <w:r w:rsidRPr="008702A5">
              <w:rPr>
                <w:rFonts w:ascii="Arial" w:hAnsi="Arial" w:cs="Arial"/>
                <w:b/>
                <w:color w:val="000000"/>
                <w:sz w:val="20"/>
                <w:szCs w:val="20"/>
                <w:u w:val="single"/>
              </w:rPr>
              <w:t>ATTENTION</w:t>
            </w:r>
          </w:p>
          <w:p w14:paraId="17DF03B6" w14:textId="48FB5065" w:rsidR="008702A5" w:rsidRDefault="008702A5" w:rsidP="003D101E">
            <w:pPr>
              <w:tabs>
                <w:tab w:val="left" w:pos="540"/>
                <w:tab w:val="left" w:pos="1260"/>
              </w:tabs>
              <w:jc w:val="center"/>
              <w:rPr>
                <w:rFonts w:ascii="Arial" w:hAnsi="Arial" w:cs="Arial"/>
                <w:color w:val="000000"/>
                <w:sz w:val="20"/>
                <w:szCs w:val="20"/>
              </w:rPr>
            </w:pPr>
            <w:r w:rsidRPr="008702A5">
              <w:rPr>
                <w:rFonts w:ascii="Arial" w:hAnsi="Arial" w:cs="Arial"/>
                <w:color w:val="000000"/>
                <w:sz w:val="20"/>
                <w:szCs w:val="20"/>
              </w:rPr>
              <w:t xml:space="preserve">Le dossier d’inscription complet (formulaire d’inscription du groupe concurrent, formulaires d’inscription Annexe descriptive de chaque exploitation et pièces justificatives nécessaires) doit parvenir aux bureaux de votre direction régionale ou à votre centre de services </w:t>
            </w:r>
            <w:r w:rsidRPr="008702A5">
              <w:rPr>
                <w:rFonts w:ascii="Arial" w:hAnsi="Arial" w:cs="Arial"/>
                <w:b/>
                <w:color w:val="000000"/>
                <w:sz w:val="20"/>
                <w:szCs w:val="20"/>
              </w:rPr>
              <w:t>au plus tard le 1</w:t>
            </w:r>
            <w:r w:rsidRPr="008702A5">
              <w:rPr>
                <w:rFonts w:ascii="Arial" w:hAnsi="Arial" w:cs="Arial"/>
                <w:b/>
                <w:color w:val="000000"/>
                <w:sz w:val="20"/>
                <w:szCs w:val="20"/>
                <w:vertAlign w:val="superscript"/>
              </w:rPr>
              <w:t>er</w:t>
            </w:r>
            <w:r w:rsidRPr="008702A5">
              <w:rPr>
                <w:rFonts w:ascii="Arial" w:hAnsi="Arial" w:cs="Arial"/>
                <w:b/>
                <w:color w:val="000000"/>
                <w:sz w:val="20"/>
                <w:szCs w:val="20"/>
              </w:rPr>
              <w:t xml:space="preserve"> mai 202</w:t>
            </w:r>
            <w:r w:rsidR="00567B4B">
              <w:rPr>
                <w:rFonts w:ascii="Arial" w:hAnsi="Arial" w:cs="Arial"/>
                <w:b/>
                <w:color w:val="000000"/>
                <w:sz w:val="20"/>
                <w:szCs w:val="20"/>
              </w:rPr>
              <w:t>5</w:t>
            </w:r>
            <w:r w:rsidRPr="008702A5">
              <w:rPr>
                <w:rFonts w:ascii="Arial" w:hAnsi="Arial" w:cs="Arial"/>
                <w:b/>
                <w:color w:val="000000"/>
                <w:sz w:val="20"/>
                <w:szCs w:val="20"/>
              </w:rPr>
              <w:t xml:space="preserve"> à 16 h 30</w:t>
            </w:r>
            <w:r w:rsidRPr="008702A5">
              <w:rPr>
                <w:rFonts w:ascii="Arial" w:hAnsi="Arial" w:cs="Arial"/>
                <w:color w:val="000000"/>
                <w:sz w:val="20"/>
                <w:szCs w:val="20"/>
              </w:rPr>
              <w:t>.</w:t>
            </w:r>
          </w:p>
          <w:p w14:paraId="02564585" w14:textId="2A9100F8" w:rsidR="008702A5" w:rsidRPr="008702A5" w:rsidRDefault="008702A5" w:rsidP="003D101E">
            <w:pPr>
              <w:tabs>
                <w:tab w:val="left" w:pos="540"/>
                <w:tab w:val="left" w:pos="1260"/>
              </w:tabs>
              <w:jc w:val="center"/>
              <w:rPr>
                <w:rFonts w:ascii="Arial" w:hAnsi="Arial" w:cs="Arial"/>
                <w:b/>
                <w:color w:val="000000"/>
                <w:sz w:val="12"/>
                <w:szCs w:val="12"/>
                <w:u w:val="single"/>
              </w:rPr>
            </w:pPr>
          </w:p>
        </w:tc>
      </w:tr>
    </w:tbl>
    <w:p w14:paraId="51E50EEC" w14:textId="77777777" w:rsidR="008702A5" w:rsidRPr="00324331" w:rsidRDefault="008702A5" w:rsidP="00A9776B">
      <w:pPr>
        <w:tabs>
          <w:tab w:val="left" w:pos="540"/>
        </w:tabs>
        <w:jc w:val="both"/>
        <w:rPr>
          <w:rFonts w:ascii="Arial" w:hAnsi="Arial" w:cs="Arial"/>
          <w:color w:val="000000"/>
          <w:sz w:val="16"/>
          <w:szCs w:val="16"/>
        </w:rPr>
      </w:pPr>
    </w:p>
    <w:p w14:paraId="5C9A21DD" w14:textId="4B3B6B8A" w:rsidR="003277EE" w:rsidRPr="00324331" w:rsidRDefault="003277EE" w:rsidP="00A9776B">
      <w:pPr>
        <w:tabs>
          <w:tab w:val="left" w:pos="540"/>
        </w:tabs>
        <w:jc w:val="both"/>
        <w:rPr>
          <w:rFonts w:ascii="Arial" w:hAnsi="Arial" w:cs="Arial"/>
          <w:color w:val="000000"/>
          <w:sz w:val="16"/>
          <w:szCs w:val="16"/>
        </w:rPr>
      </w:pPr>
    </w:p>
    <w:p w14:paraId="41996014" w14:textId="77777777" w:rsidR="00F13071" w:rsidRPr="00324331" w:rsidRDefault="00F13071" w:rsidP="00A9776B">
      <w:pPr>
        <w:tabs>
          <w:tab w:val="left" w:pos="540"/>
        </w:tabs>
        <w:jc w:val="both"/>
        <w:rPr>
          <w:rFonts w:ascii="Arial" w:hAnsi="Arial" w:cs="Arial"/>
          <w:color w:val="000000"/>
          <w:sz w:val="16"/>
          <w:szCs w:val="16"/>
        </w:rPr>
      </w:pPr>
    </w:p>
    <w:tbl>
      <w:tblPr>
        <w:tblW w:w="1080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0"/>
        <w:gridCol w:w="808"/>
        <w:gridCol w:w="930"/>
        <w:gridCol w:w="2149"/>
        <w:gridCol w:w="582"/>
        <w:gridCol w:w="321"/>
        <w:gridCol w:w="177"/>
        <w:gridCol w:w="93"/>
        <w:gridCol w:w="438"/>
        <w:gridCol w:w="1806"/>
        <w:gridCol w:w="2275"/>
        <w:gridCol w:w="161"/>
      </w:tblGrid>
      <w:tr w:rsidR="00CB175D" w:rsidRPr="009D6475" w14:paraId="6C8B1792" w14:textId="77777777" w:rsidTr="00287E9C">
        <w:trPr>
          <w:trHeight w:val="316"/>
        </w:trPr>
        <w:tc>
          <w:tcPr>
            <w:tcW w:w="10800"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14:paraId="2011F906" w14:textId="77777777" w:rsidR="00495BFD" w:rsidRPr="009D6475" w:rsidRDefault="00CB175D" w:rsidP="007140B8">
            <w:pPr>
              <w:tabs>
                <w:tab w:val="left" w:pos="540"/>
              </w:tabs>
              <w:rPr>
                <w:rFonts w:ascii="Arial" w:hAnsi="Arial" w:cs="Arial"/>
                <w:b/>
                <w:color w:val="000000"/>
                <w:sz w:val="20"/>
                <w:szCs w:val="20"/>
              </w:rPr>
            </w:pPr>
            <w:r w:rsidRPr="009D6475">
              <w:rPr>
                <w:rFonts w:ascii="Arial" w:hAnsi="Arial" w:cs="Arial"/>
                <w:b/>
                <w:color w:val="000000"/>
                <w:sz w:val="20"/>
                <w:szCs w:val="20"/>
              </w:rPr>
              <w:t>À L’USAGE DU MINISTÈRE</w:t>
            </w:r>
          </w:p>
        </w:tc>
      </w:tr>
      <w:tr w:rsidR="00495BFD" w:rsidRPr="009D6475" w14:paraId="32E84FD8" w14:textId="77777777" w:rsidTr="00287E9C">
        <w:trPr>
          <w:trHeight w:val="74"/>
        </w:trPr>
        <w:tc>
          <w:tcPr>
            <w:tcW w:w="10800" w:type="dxa"/>
            <w:gridSpan w:val="12"/>
            <w:tcBorders>
              <w:top w:val="single" w:sz="4" w:space="0" w:color="auto"/>
              <w:left w:val="single" w:sz="12" w:space="0" w:color="auto"/>
              <w:bottom w:val="nil"/>
              <w:right w:val="single" w:sz="12" w:space="0" w:color="auto"/>
            </w:tcBorders>
            <w:shd w:val="clear" w:color="auto" w:fill="auto"/>
            <w:vAlign w:val="center"/>
          </w:tcPr>
          <w:p w14:paraId="2F142551" w14:textId="77777777" w:rsidR="00495BFD" w:rsidRPr="009D6475" w:rsidRDefault="00495BFD" w:rsidP="007140B8">
            <w:pPr>
              <w:tabs>
                <w:tab w:val="left" w:pos="540"/>
              </w:tabs>
              <w:spacing w:before="120"/>
              <w:rPr>
                <w:rFonts w:ascii="Arial Gras" w:hAnsi="Arial Gras" w:cs="Arial"/>
                <w:b/>
                <w:smallCaps/>
                <w:color w:val="000000"/>
                <w:sz w:val="20"/>
                <w:szCs w:val="20"/>
              </w:rPr>
            </w:pPr>
            <w:r w:rsidRPr="009D6475">
              <w:rPr>
                <w:rFonts w:ascii="Arial Gras" w:hAnsi="Arial Gras" w:cs="Arial"/>
                <w:b/>
                <w:smallCaps/>
                <w:color w:val="000000"/>
                <w:sz w:val="20"/>
                <w:szCs w:val="20"/>
              </w:rPr>
              <w:t>Réception du formulaire</w:t>
            </w:r>
          </w:p>
        </w:tc>
      </w:tr>
      <w:tr w:rsidR="00B00D42" w:rsidRPr="009D6475" w14:paraId="138DDDF2" w14:textId="77777777" w:rsidTr="00287E9C">
        <w:trPr>
          <w:trHeight w:val="194"/>
        </w:trPr>
        <w:tc>
          <w:tcPr>
            <w:tcW w:w="2798" w:type="dxa"/>
            <w:gridSpan w:val="3"/>
            <w:tcBorders>
              <w:left w:val="single" w:sz="12" w:space="0" w:color="auto"/>
              <w:right w:val="nil"/>
            </w:tcBorders>
            <w:shd w:val="clear" w:color="auto" w:fill="auto"/>
            <w:tcMar>
              <w:right w:w="0" w:type="dxa"/>
            </w:tcMar>
            <w:vAlign w:val="center"/>
          </w:tcPr>
          <w:p w14:paraId="154BECE2" w14:textId="77777777" w:rsidR="00B00D42" w:rsidRPr="009D6475" w:rsidRDefault="00B00D42" w:rsidP="007140B8">
            <w:pPr>
              <w:tabs>
                <w:tab w:val="left" w:pos="540"/>
                <w:tab w:val="left" w:pos="2700"/>
              </w:tabs>
              <w:spacing w:before="40" w:after="40"/>
              <w:rPr>
                <w:rFonts w:ascii="Arial" w:hAnsi="Arial" w:cs="Arial"/>
                <w:b/>
                <w:color w:val="000000"/>
                <w:sz w:val="18"/>
                <w:szCs w:val="18"/>
              </w:rPr>
            </w:pPr>
            <w:r w:rsidRPr="009D6475">
              <w:rPr>
                <w:rFonts w:ascii="Arial" w:hAnsi="Arial" w:cs="Arial"/>
                <w:color w:val="000000"/>
                <w:sz w:val="18"/>
                <w:szCs w:val="18"/>
              </w:rPr>
              <w:t>Date de réception du formulaire :</w:t>
            </w:r>
          </w:p>
        </w:tc>
        <w:tc>
          <w:tcPr>
            <w:tcW w:w="2731" w:type="dxa"/>
            <w:gridSpan w:val="2"/>
            <w:tcBorders>
              <w:top w:val="nil"/>
              <w:left w:val="nil"/>
              <w:bottom w:val="nil"/>
              <w:right w:val="nil"/>
            </w:tcBorders>
            <w:shd w:val="clear" w:color="auto" w:fill="auto"/>
            <w:vAlign w:val="center"/>
          </w:tcPr>
          <w:p w14:paraId="1CCB64A8" w14:textId="56955278" w:rsidR="00B00D42" w:rsidRPr="009D6475" w:rsidRDefault="00A86562" w:rsidP="007140B8">
            <w:pPr>
              <w:tabs>
                <w:tab w:val="left" w:pos="540"/>
                <w:tab w:val="left" w:pos="2700"/>
              </w:tabs>
              <w:spacing w:before="40" w:after="40"/>
              <w:rPr>
                <w:rFonts w:ascii="Arial" w:hAnsi="Arial" w:cs="Arial"/>
                <w:b/>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110" w:type="dxa"/>
            <w:gridSpan w:val="6"/>
            <w:tcBorders>
              <w:top w:val="nil"/>
              <w:left w:val="nil"/>
              <w:bottom w:val="nil"/>
              <w:right w:val="nil"/>
            </w:tcBorders>
            <w:shd w:val="clear" w:color="auto" w:fill="auto"/>
            <w:vAlign w:val="center"/>
          </w:tcPr>
          <w:p w14:paraId="41E1509B" w14:textId="77777777" w:rsidR="00B00D42" w:rsidRPr="009D6475" w:rsidRDefault="00B00D42" w:rsidP="007140B8">
            <w:pPr>
              <w:tabs>
                <w:tab w:val="left" w:pos="540"/>
                <w:tab w:val="left" w:pos="2700"/>
              </w:tabs>
              <w:spacing w:before="40" w:after="40"/>
              <w:rPr>
                <w:rFonts w:ascii="Arial" w:hAnsi="Arial" w:cs="Arial"/>
                <w:b/>
                <w:color w:val="000000"/>
                <w:sz w:val="18"/>
                <w:szCs w:val="18"/>
              </w:rPr>
            </w:pPr>
          </w:p>
        </w:tc>
        <w:tc>
          <w:tcPr>
            <w:tcW w:w="161" w:type="dxa"/>
            <w:tcBorders>
              <w:top w:val="nil"/>
              <w:left w:val="nil"/>
              <w:bottom w:val="nil"/>
              <w:right w:val="single" w:sz="12" w:space="0" w:color="auto"/>
            </w:tcBorders>
            <w:shd w:val="clear" w:color="auto" w:fill="auto"/>
            <w:tcMar>
              <w:left w:w="0" w:type="dxa"/>
              <w:right w:w="0" w:type="dxa"/>
            </w:tcMar>
            <w:vAlign w:val="center"/>
          </w:tcPr>
          <w:p w14:paraId="7BDE2066" w14:textId="77777777" w:rsidR="00B00D42" w:rsidRPr="009D6475" w:rsidRDefault="00B00D42" w:rsidP="007140B8">
            <w:pPr>
              <w:tabs>
                <w:tab w:val="left" w:pos="540"/>
                <w:tab w:val="left" w:pos="2700"/>
              </w:tabs>
              <w:spacing w:before="40" w:after="40"/>
              <w:rPr>
                <w:rFonts w:ascii="Arial" w:hAnsi="Arial" w:cs="Arial"/>
                <w:b/>
                <w:color w:val="000000"/>
                <w:sz w:val="18"/>
                <w:szCs w:val="18"/>
              </w:rPr>
            </w:pPr>
          </w:p>
        </w:tc>
      </w:tr>
      <w:tr w:rsidR="00B00D42" w:rsidRPr="009D6475" w14:paraId="406A42DD" w14:textId="77777777" w:rsidTr="00287E9C">
        <w:trPr>
          <w:trHeight w:val="84"/>
        </w:trPr>
        <w:tc>
          <w:tcPr>
            <w:tcW w:w="6120" w:type="dxa"/>
            <w:gridSpan w:val="8"/>
            <w:tcBorders>
              <w:left w:val="single" w:sz="12" w:space="0" w:color="auto"/>
              <w:bottom w:val="nil"/>
              <w:right w:val="nil"/>
            </w:tcBorders>
            <w:shd w:val="clear" w:color="auto" w:fill="auto"/>
            <w:tcMar>
              <w:right w:w="0" w:type="dxa"/>
            </w:tcMar>
            <w:vAlign w:val="center"/>
          </w:tcPr>
          <w:p w14:paraId="44884E2D" w14:textId="77777777" w:rsidR="00B00D42" w:rsidRPr="009D6475" w:rsidRDefault="00B00D42" w:rsidP="007140B8">
            <w:pPr>
              <w:tabs>
                <w:tab w:val="left" w:pos="540"/>
                <w:tab w:val="left" w:pos="5580"/>
                <w:tab w:val="right" w:pos="10872"/>
              </w:tabs>
              <w:spacing w:before="40" w:after="40"/>
              <w:rPr>
                <w:rFonts w:ascii="Arial" w:hAnsi="Arial" w:cs="Arial"/>
                <w:color w:val="000000"/>
                <w:sz w:val="18"/>
                <w:szCs w:val="18"/>
              </w:rPr>
            </w:pPr>
            <w:r w:rsidRPr="009D6475">
              <w:rPr>
                <w:rFonts w:ascii="Arial" w:hAnsi="Arial" w:cs="Arial"/>
                <w:color w:val="000000"/>
                <w:sz w:val="18"/>
                <w:szCs w:val="18"/>
              </w:rPr>
              <w:t xml:space="preserve">Nom (en majuscules) de l’employé du </w:t>
            </w:r>
            <w:r w:rsidR="00636891" w:rsidRPr="009D6475">
              <w:rPr>
                <w:rFonts w:ascii="Arial" w:hAnsi="Arial" w:cs="Arial"/>
                <w:color w:val="000000"/>
                <w:sz w:val="18"/>
                <w:szCs w:val="18"/>
              </w:rPr>
              <w:t>M</w:t>
            </w:r>
            <w:r w:rsidRPr="009D6475">
              <w:rPr>
                <w:rFonts w:ascii="Arial" w:hAnsi="Arial" w:cs="Arial"/>
                <w:color w:val="000000"/>
                <w:sz w:val="18"/>
                <w:szCs w:val="18"/>
              </w:rPr>
              <w:t>inistère ayant reçu le formulaire :</w:t>
            </w:r>
          </w:p>
        </w:tc>
        <w:tc>
          <w:tcPr>
            <w:tcW w:w="4519" w:type="dxa"/>
            <w:gridSpan w:val="3"/>
            <w:tcBorders>
              <w:top w:val="nil"/>
              <w:left w:val="nil"/>
              <w:bottom w:val="nil"/>
              <w:right w:val="nil"/>
            </w:tcBorders>
            <w:shd w:val="clear" w:color="auto" w:fill="auto"/>
            <w:vAlign w:val="center"/>
          </w:tcPr>
          <w:p w14:paraId="3C2BF634" w14:textId="440A7C7B" w:rsidR="00B00D42" w:rsidRPr="009D6475" w:rsidRDefault="007C5604" w:rsidP="007140B8">
            <w:pPr>
              <w:tabs>
                <w:tab w:val="left" w:pos="540"/>
                <w:tab w:val="left" w:pos="5580"/>
                <w:tab w:val="right" w:pos="10872"/>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61" w:type="dxa"/>
            <w:tcBorders>
              <w:top w:val="nil"/>
              <w:left w:val="nil"/>
              <w:bottom w:val="nil"/>
              <w:right w:val="single" w:sz="12" w:space="0" w:color="auto"/>
            </w:tcBorders>
            <w:shd w:val="clear" w:color="auto" w:fill="auto"/>
            <w:tcMar>
              <w:left w:w="0" w:type="dxa"/>
              <w:right w:w="0" w:type="dxa"/>
            </w:tcMar>
            <w:vAlign w:val="center"/>
          </w:tcPr>
          <w:p w14:paraId="7D910B45" w14:textId="77777777" w:rsidR="00B00D42" w:rsidRPr="009D6475" w:rsidRDefault="00B00D42" w:rsidP="007140B8">
            <w:pPr>
              <w:tabs>
                <w:tab w:val="left" w:pos="540"/>
                <w:tab w:val="left" w:pos="5580"/>
                <w:tab w:val="right" w:pos="10872"/>
              </w:tabs>
              <w:spacing w:before="40" w:after="40"/>
              <w:rPr>
                <w:rFonts w:ascii="Arial" w:hAnsi="Arial" w:cs="Arial"/>
                <w:color w:val="000000"/>
                <w:sz w:val="18"/>
                <w:szCs w:val="18"/>
              </w:rPr>
            </w:pPr>
          </w:p>
        </w:tc>
      </w:tr>
      <w:tr w:rsidR="00E666CC" w:rsidRPr="009D6475" w14:paraId="7F5B82C0" w14:textId="77777777" w:rsidTr="00287E9C">
        <w:trPr>
          <w:trHeight w:val="119"/>
        </w:trPr>
        <w:tc>
          <w:tcPr>
            <w:tcW w:w="5850" w:type="dxa"/>
            <w:gridSpan w:val="6"/>
            <w:tcBorders>
              <w:top w:val="nil"/>
              <w:left w:val="single" w:sz="12" w:space="0" w:color="auto"/>
              <w:bottom w:val="nil"/>
              <w:right w:val="nil"/>
            </w:tcBorders>
            <w:shd w:val="clear" w:color="auto" w:fill="auto"/>
            <w:vAlign w:val="center"/>
          </w:tcPr>
          <w:p w14:paraId="31B9F0BA" w14:textId="279B63A4" w:rsidR="00E666CC" w:rsidRPr="009D6475" w:rsidRDefault="00E666CC" w:rsidP="007C5604">
            <w:pPr>
              <w:tabs>
                <w:tab w:val="left" w:pos="540"/>
              </w:tabs>
              <w:spacing w:before="120"/>
              <w:rPr>
                <w:rFonts w:ascii="Arial Gras" w:hAnsi="Arial Gras" w:cs="Arial"/>
                <w:b/>
                <w:smallCaps/>
                <w:color w:val="000000"/>
                <w:sz w:val="20"/>
                <w:szCs w:val="20"/>
              </w:rPr>
            </w:pPr>
            <w:r>
              <w:rPr>
                <w:rFonts w:ascii="Arial" w:hAnsi="Arial" w:cs="Arial"/>
                <w:color w:val="000000"/>
                <w:sz w:val="18"/>
                <w:szCs w:val="18"/>
              </w:rPr>
              <w:t xml:space="preserve">Paraphe </w:t>
            </w:r>
            <w:r w:rsidRPr="009D6475">
              <w:rPr>
                <w:rFonts w:ascii="Arial" w:hAnsi="Arial" w:cs="Arial"/>
                <w:color w:val="000000"/>
                <w:sz w:val="18"/>
                <w:szCs w:val="18"/>
              </w:rPr>
              <w:t xml:space="preserve">de l’employé du Ministère </w:t>
            </w:r>
            <w:r>
              <w:rPr>
                <w:rFonts w:ascii="Arial" w:hAnsi="Arial" w:cs="Arial"/>
                <w:color w:val="000000"/>
                <w:sz w:val="18"/>
                <w:szCs w:val="18"/>
              </w:rPr>
              <w:t>accusant réception du</w:t>
            </w:r>
            <w:r w:rsidRPr="009D6475">
              <w:rPr>
                <w:rFonts w:ascii="Arial" w:hAnsi="Arial" w:cs="Arial"/>
                <w:color w:val="000000"/>
                <w:sz w:val="18"/>
                <w:szCs w:val="18"/>
              </w:rPr>
              <w:t xml:space="preserve"> formulaire :</w:t>
            </w:r>
            <w:r>
              <w:rPr>
                <w:rFonts w:ascii="Arial" w:hAnsi="Arial" w:cs="Arial"/>
                <w:color w:val="000000"/>
                <w:sz w:val="16"/>
                <w:szCs w:val="16"/>
              </w:rPr>
              <w:t xml:space="preserve"> </w:t>
            </w:r>
          </w:p>
        </w:tc>
        <w:tc>
          <w:tcPr>
            <w:tcW w:w="4789" w:type="dxa"/>
            <w:gridSpan w:val="5"/>
            <w:tcBorders>
              <w:top w:val="nil"/>
              <w:left w:val="nil"/>
              <w:bottom w:val="nil"/>
              <w:right w:val="nil"/>
            </w:tcBorders>
            <w:shd w:val="clear" w:color="auto" w:fill="auto"/>
            <w:vAlign w:val="center"/>
          </w:tcPr>
          <w:p w14:paraId="025E5B38" w14:textId="058DAFBC" w:rsidR="00E666CC" w:rsidRPr="009D6475" w:rsidRDefault="00E666CC" w:rsidP="007C5604">
            <w:pPr>
              <w:tabs>
                <w:tab w:val="left" w:pos="540"/>
              </w:tabs>
              <w:spacing w:before="120"/>
              <w:rPr>
                <w:rFonts w:ascii="Arial Gras" w:hAnsi="Arial Gras" w:cs="Arial"/>
                <w:b/>
                <w:smallCaps/>
                <w:color w:val="000000"/>
                <w:sz w:val="20"/>
                <w:szCs w:val="20"/>
              </w:rPr>
            </w:pPr>
            <w:r w:rsidRPr="00E666CC">
              <w:rPr>
                <w:rFonts w:ascii="Arial" w:hAnsi="Arial" w:cs="Arial"/>
                <w:color w:val="000000"/>
                <w:sz w:val="16"/>
                <w:szCs w:val="16"/>
              </w:rPr>
              <w:fldChar w:fldCharType="begin">
                <w:ffData>
                  <w:name w:val="Texte140"/>
                  <w:enabled/>
                  <w:calcOnExit w:val="0"/>
                  <w:textInput/>
                </w:ffData>
              </w:fldChar>
            </w:r>
            <w:r w:rsidRPr="00E666CC">
              <w:rPr>
                <w:rFonts w:ascii="Arial" w:hAnsi="Arial" w:cs="Arial"/>
                <w:color w:val="000000"/>
                <w:sz w:val="16"/>
                <w:szCs w:val="16"/>
              </w:rPr>
              <w:instrText xml:space="preserve"> FORMTEXT </w:instrText>
            </w:r>
            <w:r w:rsidRPr="00E666CC">
              <w:rPr>
                <w:rFonts w:ascii="Arial" w:hAnsi="Arial" w:cs="Arial"/>
                <w:color w:val="000000"/>
                <w:sz w:val="16"/>
                <w:szCs w:val="16"/>
              </w:rPr>
            </w:r>
            <w:r w:rsidRPr="00E666CC">
              <w:rPr>
                <w:rFonts w:ascii="Arial" w:hAnsi="Arial" w:cs="Arial"/>
                <w:color w:val="000000"/>
                <w:sz w:val="16"/>
                <w:szCs w:val="16"/>
              </w:rPr>
              <w:fldChar w:fldCharType="separate"/>
            </w:r>
            <w:r w:rsidRPr="00E666CC">
              <w:rPr>
                <w:rFonts w:ascii="Arial" w:hAnsi="Arial" w:cs="Arial"/>
                <w:noProof/>
                <w:color w:val="000000"/>
                <w:sz w:val="16"/>
                <w:szCs w:val="16"/>
              </w:rPr>
              <w:t> </w:t>
            </w:r>
            <w:r w:rsidRPr="00E666CC">
              <w:rPr>
                <w:rFonts w:ascii="Arial" w:hAnsi="Arial" w:cs="Arial"/>
                <w:noProof/>
                <w:color w:val="000000"/>
                <w:sz w:val="16"/>
                <w:szCs w:val="16"/>
              </w:rPr>
              <w:t> </w:t>
            </w:r>
            <w:r w:rsidRPr="00E666CC">
              <w:rPr>
                <w:rFonts w:ascii="Arial" w:hAnsi="Arial" w:cs="Arial"/>
                <w:noProof/>
                <w:color w:val="000000"/>
                <w:sz w:val="16"/>
                <w:szCs w:val="16"/>
              </w:rPr>
              <w:t> </w:t>
            </w:r>
            <w:r w:rsidRPr="00E666CC">
              <w:rPr>
                <w:rFonts w:ascii="Arial" w:hAnsi="Arial" w:cs="Arial"/>
                <w:noProof/>
                <w:color w:val="000000"/>
                <w:sz w:val="16"/>
                <w:szCs w:val="16"/>
              </w:rPr>
              <w:t> </w:t>
            </w:r>
            <w:r w:rsidRPr="00E666CC">
              <w:rPr>
                <w:rFonts w:ascii="Arial" w:hAnsi="Arial" w:cs="Arial"/>
                <w:noProof/>
                <w:color w:val="000000"/>
                <w:sz w:val="16"/>
                <w:szCs w:val="16"/>
              </w:rPr>
              <w:t> </w:t>
            </w:r>
            <w:r w:rsidRPr="00E666CC">
              <w:rPr>
                <w:rFonts w:ascii="Arial" w:hAnsi="Arial" w:cs="Arial"/>
                <w:color w:val="000000"/>
                <w:sz w:val="16"/>
                <w:szCs w:val="16"/>
              </w:rPr>
              <w:fldChar w:fldCharType="end"/>
            </w:r>
          </w:p>
        </w:tc>
        <w:tc>
          <w:tcPr>
            <w:tcW w:w="161" w:type="dxa"/>
            <w:tcBorders>
              <w:top w:val="nil"/>
              <w:left w:val="nil"/>
              <w:bottom w:val="nil"/>
              <w:right w:val="single" w:sz="12" w:space="0" w:color="auto"/>
            </w:tcBorders>
            <w:shd w:val="clear" w:color="auto" w:fill="auto"/>
            <w:tcMar>
              <w:left w:w="0" w:type="dxa"/>
              <w:right w:w="0" w:type="dxa"/>
            </w:tcMar>
            <w:vAlign w:val="center"/>
          </w:tcPr>
          <w:p w14:paraId="78DE331B" w14:textId="77777777" w:rsidR="00E666CC" w:rsidRPr="009D6475" w:rsidRDefault="00E666CC" w:rsidP="007C5604">
            <w:pPr>
              <w:tabs>
                <w:tab w:val="left" w:pos="540"/>
              </w:tabs>
              <w:spacing w:before="120"/>
              <w:rPr>
                <w:rFonts w:ascii="Arial Gras" w:hAnsi="Arial Gras" w:cs="Arial"/>
                <w:b/>
                <w:smallCaps/>
                <w:color w:val="000000"/>
                <w:sz w:val="20"/>
                <w:szCs w:val="20"/>
              </w:rPr>
            </w:pPr>
          </w:p>
        </w:tc>
      </w:tr>
      <w:tr w:rsidR="007C5604" w:rsidRPr="009D6475" w14:paraId="5CBB7FEC" w14:textId="77777777" w:rsidTr="00287E9C">
        <w:trPr>
          <w:trHeight w:val="119"/>
        </w:trPr>
        <w:tc>
          <w:tcPr>
            <w:tcW w:w="10639" w:type="dxa"/>
            <w:gridSpan w:val="11"/>
            <w:tcBorders>
              <w:top w:val="nil"/>
              <w:left w:val="single" w:sz="12" w:space="0" w:color="auto"/>
              <w:right w:val="nil"/>
            </w:tcBorders>
            <w:shd w:val="clear" w:color="auto" w:fill="auto"/>
            <w:vAlign w:val="center"/>
          </w:tcPr>
          <w:p w14:paraId="24281CFB" w14:textId="77777777" w:rsidR="007C5604" w:rsidRPr="009D6475" w:rsidRDefault="007C5604" w:rsidP="007C5604">
            <w:pPr>
              <w:tabs>
                <w:tab w:val="left" w:pos="540"/>
              </w:tabs>
              <w:spacing w:before="120"/>
              <w:rPr>
                <w:rFonts w:ascii="Arial Gras" w:hAnsi="Arial Gras" w:cs="Arial"/>
                <w:b/>
                <w:smallCaps/>
                <w:color w:val="000000"/>
                <w:sz w:val="20"/>
                <w:szCs w:val="20"/>
              </w:rPr>
            </w:pPr>
            <w:r w:rsidRPr="009D6475">
              <w:rPr>
                <w:rFonts w:ascii="Arial Gras" w:hAnsi="Arial Gras" w:cs="Arial"/>
                <w:b/>
                <w:smallCaps/>
                <w:color w:val="000000"/>
                <w:sz w:val="20"/>
                <w:szCs w:val="20"/>
              </w:rPr>
              <w:t>Validation</w:t>
            </w:r>
          </w:p>
        </w:tc>
        <w:tc>
          <w:tcPr>
            <w:tcW w:w="161" w:type="dxa"/>
            <w:tcBorders>
              <w:top w:val="nil"/>
              <w:left w:val="nil"/>
              <w:bottom w:val="nil"/>
              <w:right w:val="single" w:sz="12" w:space="0" w:color="auto"/>
            </w:tcBorders>
            <w:shd w:val="clear" w:color="auto" w:fill="auto"/>
            <w:tcMar>
              <w:left w:w="0" w:type="dxa"/>
              <w:right w:w="0" w:type="dxa"/>
            </w:tcMar>
            <w:vAlign w:val="center"/>
          </w:tcPr>
          <w:p w14:paraId="31EC9922" w14:textId="77777777" w:rsidR="007C5604" w:rsidRPr="009D6475" w:rsidRDefault="007C5604" w:rsidP="007C5604">
            <w:pPr>
              <w:tabs>
                <w:tab w:val="left" w:pos="540"/>
              </w:tabs>
              <w:spacing w:before="120"/>
              <w:rPr>
                <w:rFonts w:ascii="Arial Gras" w:hAnsi="Arial Gras" w:cs="Arial"/>
                <w:b/>
                <w:smallCaps/>
                <w:color w:val="000000"/>
                <w:sz w:val="20"/>
                <w:szCs w:val="20"/>
              </w:rPr>
            </w:pPr>
          </w:p>
        </w:tc>
      </w:tr>
      <w:tr w:rsidR="007C5604" w:rsidRPr="009D6475" w14:paraId="20EDC3E4" w14:textId="77777777" w:rsidTr="00833BF0">
        <w:trPr>
          <w:trHeight w:val="80"/>
        </w:trPr>
        <w:tc>
          <w:tcPr>
            <w:tcW w:w="10639" w:type="dxa"/>
            <w:gridSpan w:val="11"/>
            <w:tcBorders>
              <w:left w:val="single" w:sz="12" w:space="0" w:color="auto"/>
              <w:bottom w:val="nil"/>
              <w:right w:val="nil"/>
            </w:tcBorders>
            <w:shd w:val="clear" w:color="auto" w:fill="auto"/>
            <w:vAlign w:val="center"/>
          </w:tcPr>
          <w:p w14:paraId="20276105" w14:textId="77777777" w:rsidR="007C5604" w:rsidRPr="009D6475" w:rsidRDefault="007C5604" w:rsidP="007C5604">
            <w:pPr>
              <w:tabs>
                <w:tab w:val="left" w:pos="540"/>
              </w:tabs>
              <w:spacing w:before="40" w:after="40"/>
              <w:rPr>
                <w:rFonts w:ascii="Arial" w:hAnsi="Arial" w:cs="Arial"/>
                <w:color w:val="000000"/>
                <w:sz w:val="18"/>
                <w:szCs w:val="18"/>
              </w:rPr>
            </w:pPr>
            <w:r w:rsidRPr="009D6475">
              <w:rPr>
                <w:rFonts w:ascii="Arial" w:hAnsi="Arial" w:cs="Arial"/>
                <w:color w:val="000000"/>
                <w:sz w:val="18"/>
                <w:szCs w:val="18"/>
              </w:rPr>
              <w:t>J’atteste que les conditions de participation au concours sont à première vue satisfaites.</w:t>
            </w:r>
          </w:p>
        </w:tc>
        <w:tc>
          <w:tcPr>
            <w:tcW w:w="161" w:type="dxa"/>
            <w:tcBorders>
              <w:top w:val="nil"/>
              <w:left w:val="nil"/>
              <w:bottom w:val="nil"/>
              <w:right w:val="single" w:sz="12" w:space="0" w:color="auto"/>
            </w:tcBorders>
            <w:shd w:val="clear" w:color="auto" w:fill="auto"/>
            <w:tcMar>
              <w:left w:w="0" w:type="dxa"/>
              <w:right w:w="0" w:type="dxa"/>
            </w:tcMar>
            <w:vAlign w:val="center"/>
          </w:tcPr>
          <w:p w14:paraId="21C1BFF4" w14:textId="77777777" w:rsidR="007C5604" w:rsidRPr="009D6475" w:rsidRDefault="007C5604" w:rsidP="007C5604">
            <w:pPr>
              <w:tabs>
                <w:tab w:val="left" w:pos="540"/>
              </w:tabs>
              <w:spacing w:before="40" w:after="40"/>
              <w:rPr>
                <w:rFonts w:ascii="Arial" w:hAnsi="Arial" w:cs="Arial"/>
                <w:color w:val="000000"/>
                <w:sz w:val="18"/>
                <w:szCs w:val="18"/>
              </w:rPr>
            </w:pPr>
          </w:p>
        </w:tc>
      </w:tr>
      <w:tr w:rsidR="007C5604" w:rsidRPr="009D6475" w14:paraId="5499DDE2" w14:textId="77777777" w:rsidTr="00833BF0">
        <w:trPr>
          <w:trHeight w:val="136"/>
        </w:trPr>
        <w:tc>
          <w:tcPr>
            <w:tcW w:w="6027" w:type="dxa"/>
            <w:gridSpan w:val="7"/>
            <w:tcBorders>
              <w:top w:val="nil"/>
              <w:left w:val="single" w:sz="12" w:space="0" w:color="auto"/>
              <w:bottom w:val="nil"/>
              <w:right w:val="nil"/>
            </w:tcBorders>
            <w:shd w:val="clear" w:color="auto" w:fill="auto"/>
            <w:tcMar>
              <w:right w:w="0" w:type="dxa"/>
            </w:tcMar>
            <w:vAlign w:val="center"/>
          </w:tcPr>
          <w:p w14:paraId="5C80C9E8" w14:textId="77777777" w:rsidR="007C5604" w:rsidRPr="009D6475" w:rsidRDefault="007C5604" w:rsidP="007C5604">
            <w:pPr>
              <w:tabs>
                <w:tab w:val="left" w:pos="540"/>
                <w:tab w:val="left" w:pos="5580"/>
                <w:tab w:val="right" w:pos="10800"/>
              </w:tabs>
              <w:spacing w:before="40" w:after="40"/>
              <w:rPr>
                <w:rFonts w:ascii="Arial" w:hAnsi="Arial" w:cs="Arial"/>
                <w:color w:val="000000"/>
                <w:sz w:val="18"/>
                <w:szCs w:val="18"/>
              </w:rPr>
            </w:pPr>
            <w:r w:rsidRPr="009D6475">
              <w:rPr>
                <w:rFonts w:ascii="Arial" w:hAnsi="Arial" w:cs="Arial"/>
                <w:color w:val="000000"/>
                <w:sz w:val="18"/>
                <w:szCs w:val="18"/>
              </w:rPr>
              <w:t>Nom (en majuscules) de l’employé du Ministère procédant à l’attestation :</w:t>
            </w:r>
          </w:p>
        </w:tc>
        <w:tc>
          <w:tcPr>
            <w:tcW w:w="4612" w:type="dxa"/>
            <w:gridSpan w:val="4"/>
            <w:tcBorders>
              <w:top w:val="nil"/>
              <w:left w:val="nil"/>
              <w:bottom w:val="nil"/>
              <w:right w:val="nil"/>
            </w:tcBorders>
            <w:shd w:val="clear" w:color="auto" w:fill="auto"/>
            <w:vAlign w:val="center"/>
          </w:tcPr>
          <w:p w14:paraId="53CEBF71" w14:textId="227EC631" w:rsidR="007C5604" w:rsidRPr="009D6475" w:rsidRDefault="007C5604" w:rsidP="007C5604">
            <w:pPr>
              <w:tabs>
                <w:tab w:val="left" w:pos="540"/>
                <w:tab w:val="left" w:pos="5580"/>
                <w:tab w:val="right" w:pos="1080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61" w:type="dxa"/>
            <w:tcBorders>
              <w:top w:val="nil"/>
              <w:left w:val="nil"/>
              <w:bottom w:val="nil"/>
              <w:right w:val="single" w:sz="12" w:space="0" w:color="auto"/>
            </w:tcBorders>
            <w:shd w:val="clear" w:color="auto" w:fill="auto"/>
            <w:tcMar>
              <w:left w:w="0" w:type="dxa"/>
              <w:right w:w="0" w:type="dxa"/>
            </w:tcMar>
            <w:vAlign w:val="center"/>
          </w:tcPr>
          <w:p w14:paraId="3D933D0D" w14:textId="77777777" w:rsidR="007C5604" w:rsidRPr="009D6475" w:rsidRDefault="007C5604" w:rsidP="007C5604">
            <w:pPr>
              <w:tabs>
                <w:tab w:val="left" w:pos="540"/>
                <w:tab w:val="left" w:pos="5580"/>
                <w:tab w:val="right" w:pos="10800"/>
              </w:tabs>
              <w:spacing w:before="40" w:after="40"/>
              <w:rPr>
                <w:rFonts w:ascii="Arial" w:hAnsi="Arial" w:cs="Arial"/>
                <w:color w:val="000000"/>
                <w:sz w:val="18"/>
                <w:szCs w:val="18"/>
              </w:rPr>
            </w:pPr>
          </w:p>
        </w:tc>
      </w:tr>
      <w:tr w:rsidR="007C5604" w:rsidRPr="009D6475" w14:paraId="59DF74E1" w14:textId="77777777" w:rsidTr="00833BF0">
        <w:trPr>
          <w:trHeight w:val="192"/>
        </w:trPr>
        <w:tc>
          <w:tcPr>
            <w:tcW w:w="1868" w:type="dxa"/>
            <w:gridSpan w:val="2"/>
            <w:tcBorders>
              <w:top w:val="nil"/>
              <w:left w:val="single" w:sz="12" w:space="0" w:color="auto"/>
              <w:bottom w:val="nil"/>
              <w:right w:val="nil"/>
            </w:tcBorders>
            <w:shd w:val="clear" w:color="auto" w:fill="auto"/>
            <w:tcMar>
              <w:right w:w="0" w:type="dxa"/>
            </w:tcMar>
            <w:vAlign w:val="center"/>
          </w:tcPr>
          <w:p w14:paraId="2DE20FDA" w14:textId="77777777" w:rsidR="007C5604" w:rsidRPr="009D6475" w:rsidRDefault="007C5604" w:rsidP="007C5604">
            <w:pPr>
              <w:tabs>
                <w:tab w:val="left" w:pos="540"/>
                <w:tab w:val="left" w:pos="1800"/>
              </w:tabs>
              <w:spacing w:before="40" w:after="40"/>
              <w:rPr>
                <w:rFonts w:ascii="Arial" w:hAnsi="Arial" w:cs="Arial"/>
                <w:color w:val="000000"/>
                <w:sz w:val="18"/>
                <w:szCs w:val="18"/>
              </w:rPr>
            </w:pPr>
            <w:r w:rsidRPr="009D6475">
              <w:rPr>
                <w:rFonts w:ascii="Arial" w:hAnsi="Arial" w:cs="Arial"/>
                <w:color w:val="000000"/>
                <w:sz w:val="18"/>
                <w:szCs w:val="18"/>
              </w:rPr>
              <w:t>Date de l’attestation :</w:t>
            </w:r>
          </w:p>
        </w:tc>
        <w:tc>
          <w:tcPr>
            <w:tcW w:w="3079" w:type="dxa"/>
            <w:gridSpan w:val="2"/>
            <w:tcBorders>
              <w:top w:val="nil"/>
              <w:left w:val="nil"/>
              <w:bottom w:val="nil"/>
              <w:right w:val="nil"/>
            </w:tcBorders>
            <w:shd w:val="clear" w:color="auto" w:fill="auto"/>
            <w:vAlign w:val="center"/>
          </w:tcPr>
          <w:p w14:paraId="5486F57C" w14:textId="74860A82" w:rsidR="007C5604" w:rsidRPr="009D6475" w:rsidRDefault="007C5604" w:rsidP="007C5604">
            <w:pPr>
              <w:tabs>
                <w:tab w:val="left" w:pos="540"/>
                <w:tab w:val="left" w:pos="180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692" w:type="dxa"/>
            <w:gridSpan w:val="7"/>
            <w:tcBorders>
              <w:top w:val="nil"/>
              <w:left w:val="nil"/>
              <w:bottom w:val="nil"/>
              <w:right w:val="nil"/>
            </w:tcBorders>
            <w:shd w:val="clear" w:color="auto" w:fill="auto"/>
            <w:vAlign w:val="center"/>
          </w:tcPr>
          <w:p w14:paraId="58848756" w14:textId="77777777" w:rsidR="007C5604" w:rsidRPr="009D6475" w:rsidRDefault="007C5604" w:rsidP="007C5604">
            <w:pPr>
              <w:tabs>
                <w:tab w:val="left" w:pos="540"/>
                <w:tab w:val="left" w:pos="1800"/>
              </w:tabs>
              <w:spacing w:before="40" w:after="40"/>
              <w:rPr>
                <w:rFonts w:ascii="Arial" w:hAnsi="Arial" w:cs="Arial"/>
                <w:color w:val="000000"/>
                <w:sz w:val="18"/>
                <w:szCs w:val="18"/>
              </w:rPr>
            </w:pPr>
          </w:p>
        </w:tc>
        <w:tc>
          <w:tcPr>
            <w:tcW w:w="161" w:type="dxa"/>
            <w:tcBorders>
              <w:top w:val="nil"/>
              <w:left w:val="nil"/>
              <w:bottom w:val="nil"/>
              <w:right w:val="single" w:sz="12" w:space="0" w:color="auto"/>
            </w:tcBorders>
            <w:shd w:val="clear" w:color="auto" w:fill="auto"/>
            <w:tcMar>
              <w:left w:w="0" w:type="dxa"/>
              <w:right w:w="0" w:type="dxa"/>
            </w:tcMar>
            <w:vAlign w:val="center"/>
          </w:tcPr>
          <w:p w14:paraId="6F48E0A8" w14:textId="77777777" w:rsidR="007C5604" w:rsidRPr="009D6475" w:rsidRDefault="007C5604" w:rsidP="007C5604">
            <w:pPr>
              <w:tabs>
                <w:tab w:val="left" w:pos="540"/>
                <w:tab w:val="left" w:pos="1800"/>
              </w:tabs>
              <w:spacing w:before="40" w:after="40"/>
              <w:rPr>
                <w:rFonts w:ascii="Arial" w:hAnsi="Arial" w:cs="Arial"/>
                <w:color w:val="000000"/>
                <w:sz w:val="18"/>
                <w:szCs w:val="18"/>
              </w:rPr>
            </w:pPr>
          </w:p>
        </w:tc>
      </w:tr>
      <w:tr w:rsidR="007C5604" w:rsidRPr="009D6475" w14:paraId="77D03758" w14:textId="77777777" w:rsidTr="00833BF0">
        <w:trPr>
          <w:trHeight w:val="619"/>
        </w:trPr>
        <w:tc>
          <w:tcPr>
            <w:tcW w:w="1060" w:type="dxa"/>
            <w:tcBorders>
              <w:top w:val="nil"/>
              <w:left w:val="single" w:sz="12" w:space="0" w:color="auto"/>
              <w:bottom w:val="nil"/>
              <w:right w:val="nil"/>
            </w:tcBorders>
            <w:shd w:val="clear" w:color="auto" w:fill="auto"/>
            <w:tcMar>
              <w:right w:w="0" w:type="dxa"/>
            </w:tcMar>
            <w:vAlign w:val="bottom"/>
          </w:tcPr>
          <w:p w14:paraId="6C93D2A6" w14:textId="77777777" w:rsidR="007C5604" w:rsidRPr="009D6475" w:rsidRDefault="007C5604" w:rsidP="007C5604">
            <w:pPr>
              <w:tabs>
                <w:tab w:val="left" w:pos="2323"/>
                <w:tab w:val="left" w:pos="5220"/>
                <w:tab w:val="right" w:pos="10800"/>
              </w:tabs>
              <w:spacing w:before="40" w:after="40"/>
              <w:rPr>
                <w:rFonts w:ascii="Arial" w:hAnsi="Arial" w:cs="Arial"/>
                <w:color w:val="000000"/>
                <w:sz w:val="18"/>
                <w:szCs w:val="18"/>
              </w:rPr>
            </w:pPr>
            <w:r w:rsidRPr="009D6475">
              <w:rPr>
                <w:rFonts w:ascii="Arial" w:hAnsi="Arial" w:cs="Arial"/>
                <w:color w:val="000000"/>
                <w:sz w:val="18"/>
                <w:szCs w:val="18"/>
              </w:rPr>
              <w:t>Signature :</w:t>
            </w:r>
          </w:p>
        </w:tc>
        <w:tc>
          <w:tcPr>
            <w:tcW w:w="5498" w:type="dxa"/>
            <w:gridSpan w:val="8"/>
            <w:tcBorders>
              <w:top w:val="nil"/>
              <w:left w:val="nil"/>
              <w:bottom w:val="nil"/>
              <w:right w:val="nil"/>
            </w:tcBorders>
            <w:shd w:val="clear" w:color="auto" w:fill="auto"/>
            <w:vAlign w:val="bottom"/>
          </w:tcPr>
          <w:p w14:paraId="7E050E41" w14:textId="708D4E74" w:rsidR="007C5604" w:rsidRPr="009D6475" w:rsidRDefault="007C5604" w:rsidP="007C5604">
            <w:pPr>
              <w:tabs>
                <w:tab w:val="left" w:pos="2323"/>
                <w:tab w:val="left" w:pos="5220"/>
                <w:tab w:val="right" w:pos="10800"/>
              </w:tabs>
              <w:spacing w:before="40" w:after="40"/>
              <w:rPr>
                <w:rFonts w:ascii="Arial" w:hAnsi="Arial" w:cs="Arial"/>
                <w:color w:val="000000"/>
                <w:sz w:val="18"/>
                <w:szCs w:val="18"/>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81" w:type="dxa"/>
            <w:gridSpan w:val="2"/>
            <w:tcBorders>
              <w:top w:val="nil"/>
              <w:left w:val="nil"/>
              <w:bottom w:val="nil"/>
              <w:right w:val="nil"/>
            </w:tcBorders>
            <w:shd w:val="clear" w:color="auto" w:fill="auto"/>
            <w:vAlign w:val="center"/>
          </w:tcPr>
          <w:p w14:paraId="2300DFCE" w14:textId="77777777" w:rsidR="007C5604" w:rsidRPr="009D6475" w:rsidRDefault="007C5604" w:rsidP="007C5604">
            <w:pPr>
              <w:tabs>
                <w:tab w:val="left" w:pos="2323"/>
                <w:tab w:val="left" w:pos="5220"/>
                <w:tab w:val="right" w:pos="10800"/>
              </w:tabs>
              <w:spacing w:before="40" w:after="40"/>
              <w:rPr>
                <w:rFonts w:ascii="Arial" w:hAnsi="Arial" w:cs="Arial"/>
                <w:color w:val="000000"/>
                <w:sz w:val="18"/>
                <w:szCs w:val="18"/>
              </w:rPr>
            </w:pPr>
          </w:p>
        </w:tc>
        <w:tc>
          <w:tcPr>
            <w:tcW w:w="161" w:type="dxa"/>
            <w:tcBorders>
              <w:top w:val="nil"/>
              <w:left w:val="nil"/>
              <w:bottom w:val="nil"/>
              <w:right w:val="single" w:sz="12" w:space="0" w:color="auto"/>
            </w:tcBorders>
            <w:shd w:val="clear" w:color="auto" w:fill="auto"/>
            <w:tcMar>
              <w:left w:w="0" w:type="dxa"/>
              <w:right w:w="0" w:type="dxa"/>
            </w:tcMar>
            <w:vAlign w:val="center"/>
          </w:tcPr>
          <w:p w14:paraId="7396B5FA" w14:textId="77777777" w:rsidR="007C5604" w:rsidRPr="009D6475" w:rsidRDefault="007C5604" w:rsidP="007C5604">
            <w:pPr>
              <w:tabs>
                <w:tab w:val="left" w:pos="2323"/>
                <w:tab w:val="left" w:pos="5220"/>
                <w:tab w:val="right" w:pos="10800"/>
              </w:tabs>
              <w:spacing w:before="40" w:after="40"/>
              <w:rPr>
                <w:rFonts w:ascii="Arial" w:hAnsi="Arial" w:cs="Arial"/>
                <w:color w:val="000000"/>
                <w:sz w:val="18"/>
                <w:szCs w:val="18"/>
              </w:rPr>
            </w:pPr>
          </w:p>
        </w:tc>
      </w:tr>
      <w:tr w:rsidR="007C5604" w:rsidRPr="009D6475" w14:paraId="514DDF57" w14:textId="77777777" w:rsidTr="00287E9C">
        <w:trPr>
          <w:trHeight w:val="198"/>
        </w:trPr>
        <w:tc>
          <w:tcPr>
            <w:tcW w:w="2798" w:type="dxa"/>
            <w:gridSpan w:val="3"/>
            <w:tcBorders>
              <w:top w:val="nil"/>
              <w:left w:val="single" w:sz="12" w:space="0" w:color="auto"/>
              <w:bottom w:val="nil"/>
              <w:right w:val="nil"/>
            </w:tcBorders>
            <w:shd w:val="clear" w:color="auto" w:fill="auto"/>
            <w:vAlign w:val="center"/>
          </w:tcPr>
          <w:p w14:paraId="09E8312B" w14:textId="77777777" w:rsidR="007C5604" w:rsidRPr="009D6475" w:rsidRDefault="007C5604" w:rsidP="007C5604">
            <w:pPr>
              <w:tabs>
                <w:tab w:val="left" w:pos="2323"/>
                <w:tab w:val="left" w:pos="5220"/>
                <w:tab w:val="right" w:pos="10800"/>
              </w:tabs>
              <w:spacing w:before="40" w:after="40"/>
              <w:rPr>
                <w:rFonts w:ascii="Arial" w:hAnsi="Arial" w:cs="Arial"/>
                <w:color w:val="000000"/>
                <w:sz w:val="10"/>
                <w:szCs w:val="10"/>
              </w:rPr>
            </w:pPr>
            <w:r w:rsidRPr="00E75358">
              <w:rPr>
                <w:rFonts w:ascii="Arial" w:hAnsi="Arial" w:cs="Arial"/>
                <w:color w:val="000000"/>
                <w:sz w:val="18"/>
                <w:szCs w:val="18"/>
              </w:rPr>
              <w:t>Nom du recruteur (si différent) :</w:t>
            </w:r>
            <w:r>
              <w:rPr>
                <w:rFonts w:ascii="Arial" w:hAnsi="Arial" w:cs="Arial"/>
                <w:color w:val="000000"/>
                <w:sz w:val="18"/>
                <w:szCs w:val="18"/>
              </w:rPr>
              <w:t xml:space="preserve"> </w:t>
            </w:r>
          </w:p>
        </w:tc>
        <w:tc>
          <w:tcPr>
            <w:tcW w:w="5566" w:type="dxa"/>
            <w:gridSpan w:val="7"/>
            <w:tcBorders>
              <w:top w:val="nil"/>
              <w:left w:val="nil"/>
              <w:bottom w:val="nil"/>
              <w:right w:val="nil"/>
            </w:tcBorders>
            <w:shd w:val="clear" w:color="auto" w:fill="auto"/>
            <w:vAlign w:val="center"/>
          </w:tcPr>
          <w:p w14:paraId="2BB2FE63" w14:textId="554E0CB8" w:rsidR="007C5604" w:rsidRPr="009D6475" w:rsidRDefault="007C5604" w:rsidP="007C5604">
            <w:pPr>
              <w:tabs>
                <w:tab w:val="left" w:pos="2323"/>
                <w:tab w:val="left" w:pos="5220"/>
                <w:tab w:val="right" w:pos="10800"/>
              </w:tabs>
              <w:spacing w:before="40" w:after="40"/>
              <w:rPr>
                <w:rFonts w:ascii="Arial" w:hAnsi="Arial" w:cs="Arial"/>
                <w:color w:val="000000"/>
                <w:sz w:val="10"/>
                <w:szCs w:val="10"/>
              </w:rPr>
            </w:pPr>
            <w:r>
              <w:rPr>
                <w:rFonts w:ascii="Arial" w:hAnsi="Arial" w:cs="Arial"/>
                <w:color w:val="000000"/>
                <w:sz w:val="16"/>
                <w:szCs w:val="16"/>
              </w:rPr>
              <w:fldChar w:fldCharType="begin">
                <w:ffData>
                  <w:name w:val="Texte14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275" w:type="dxa"/>
            <w:tcBorders>
              <w:top w:val="nil"/>
              <w:left w:val="nil"/>
              <w:bottom w:val="nil"/>
              <w:right w:val="nil"/>
            </w:tcBorders>
            <w:shd w:val="clear" w:color="auto" w:fill="auto"/>
            <w:vAlign w:val="center"/>
          </w:tcPr>
          <w:p w14:paraId="0CD5E58C" w14:textId="77777777" w:rsidR="007C5604" w:rsidRPr="009D6475" w:rsidRDefault="007C5604" w:rsidP="007C5604">
            <w:pPr>
              <w:tabs>
                <w:tab w:val="left" w:pos="2323"/>
                <w:tab w:val="left" w:pos="5220"/>
                <w:tab w:val="right" w:pos="10800"/>
              </w:tabs>
              <w:spacing w:before="40" w:after="40"/>
              <w:rPr>
                <w:rFonts w:ascii="Arial" w:hAnsi="Arial" w:cs="Arial"/>
                <w:color w:val="000000"/>
                <w:sz w:val="10"/>
                <w:szCs w:val="10"/>
              </w:rPr>
            </w:pPr>
          </w:p>
        </w:tc>
        <w:tc>
          <w:tcPr>
            <w:tcW w:w="161" w:type="dxa"/>
            <w:vMerge w:val="restart"/>
            <w:tcBorders>
              <w:top w:val="nil"/>
              <w:left w:val="nil"/>
              <w:right w:val="single" w:sz="12" w:space="0" w:color="auto"/>
            </w:tcBorders>
            <w:shd w:val="clear" w:color="auto" w:fill="auto"/>
            <w:tcMar>
              <w:left w:w="0" w:type="dxa"/>
              <w:right w:w="0" w:type="dxa"/>
            </w:tcMar>
            <w:vAlign w:val="center"/>
          </w:tcPr>
          <w:p w14:paraId="04D3ED93" w14:textId="77777777" w:rsidR="007C5604" w:rsidRPr="009D6475" w:rsidRDefault="007C5604" w:rsidP="007C5604">
            <w:pPr>
              <w:tabs>
                <w:tab w:val="left" w:pos="2323"/>
                <w:tab w:val="left" w:pos="5220"/>
                <w:tab w:val="right" w:pos="10800"/>
              </w:tabs>
              <w:rPr>
                <w:rFonts w:ascii="Arial" w:hAnsi="Arial" w:cs="Arial"/>
                <w:color w:val="000000"/>
                <w:sz w:val="10"/>
                <w:szCs w:val="10"/>
              </w:rPr>
            </w:pPr>
          </w:p>
        </w:tc>
      </w:tr>
      <w:tr w:rsidR="007C5604" w:rsidRPr="009D6475" w14:paraId="61491604" w14:textId="77777777" w:rsidTr="00287E9C">
        <w:trPr>
          <w:trHeight w:val="57"/>
        </w:trPr>
        <w:tc>
          <w:tcPr>
            <w:tcW w:w="10639" w:type="dxa"/>
            <w:gridSpan w:val="11"/>
            <w:tcBorders>
              <w:top w:val="nil"/>
              <w:left w:val="single" w:sz="12" w:space="0" w:color="auto"/>
              <w:bottom w:val="single" w:sz="12" w:space="0" w:color="auto"/>
              <w:right w:val="nil"/>
            </w:tcBorders>
            <w:shd w:val="clear" w:color="auto" w:fill="auto"/>
            <w:vAlign w:val="center"/>
          </w:tcPr>
          <w:p w14:paraId="337DFCA0" w14:textId="77777777" w:rsidR="007C5604" w:rsidRPr="00743C6C" w:rsidRDefault="007C5604" w:rsidP="007C5604">
            <w:pPr>
              <w:tabs>
                <w:tab w:val="left" w:pos="2323"/>
                <w:tab w:val="left" w:pos="5220"/>
                <w:tab w:val="right" w:pos="10800"/>
              </w:tabs>
              <w:spacing w:before="40" w:after="40"/>
              <w:rPr>
                <w:rFonts w:ascii="Arial" w:hAnsi="Arial" w:cs="Arial"/>
                <w:color w:val="000000"/>
                <w:sz w:val="4"/>
                <w:szCs w:val="18"/>
              </w:rPr>
            </w:pPr>
          </w:p>
        </w:tc>
        <w:tc>
          <w:tcPr>
            <w:tcW w:w="161" w:type="dxa"/>
            <w:vMerge/>
            <w:tcBorders>
              <w:left w:val="nil"/>
              <w:bottom w:val="single" w:sz="12" w:space="0" w:color="auto"/>
              <w:right w:val="single" w:sz="12" w:space="0" w:color="auto"/>
            </w:tcBorders>
            <w:shd w:val="clear" w:color="auto" w:fill="auto"/>
            <w:tcMar>
              <w:left w:w="0" w:type="dxa"/>
              <w:right w:w="0" w:type="dxa"/>
            </w:tcMar>
            <w:vAlign w:val="center"/>
          </w:tcPr>
          <w:p w14:paraId="03514ECF" w14:textId="77777777" w:rsidR="007C5604" w:rsidRPr="009D6475" w:rsidRDefault="007C5604" w:rsidP="007C5604">
            <w:pPr>
              <w:tabs>
                <w:tab w:val="left" w:pos="2323"/>
                <w:tab w:val="left" w:pos="5220"/>
                <w:tab w:val="right" w:pos="10800"/>
              </w:tabs>
              <w:rPr>
                <w:rFonts w:ascii="Arial" w:hAnsi="Arial" w:cs="Arial"/>
                <w:color w:val="000000"/>
                <w:sz w:val="10"/>
                <w:szCs w:val="10"/>
              </w:rPr>
            </w:pPr>
          </w:p>
        </w:tc>
      </w:tr>
    </w:tbl>
    <w:p w14:paraId="4BDE87D9" w14:textId="3C75B868" w:rsidR="00CB175D" w:rsidRPr="009D6475" w:rsidRDefault="00CB175D" w:rsidP="00CB175D">
      <w:pPr>
        <w:tabs>
          <w:tab w:val="left" w:pos="540"/>
        </w:tabs>
        <w:spacing w:after="960"/>
        <w:jc w:val="both"/>
        <w:rPr>
          <w:rFonts w:ascii="Arial" w:hAnsi="Arial" w:cs="Arial"/>
          <w:color w:val="000000"/>
          <w:sz w:val="2"/>
          <w:szCs w:val="2"/>
        </w:rPr>
      </w:pPr>
    </w:p>
    <w:sectPr w:rsidR="00CB175D" w:rsidRPr="009D6475" w:rsidSect="00D67A7A">
      <w:headerReference w:type="even" r:id="rId9"/>
      <w:headerReference w:type="default" r:id="rId10"/>
      <w:footerReference w:type="even" r:id="rId11"/>
      <w:footerReference w:type="default" r:id="rId12"/>
      <w:headerReference w:type="first" r:id="rId13"/>
      <w:footerReference w:type="first" r:id="rId14"/>
      <w:pgSz w:w="12240" w:h="15840" w:code="1"/>
      <w:pgMar w:top="851" w:right="777" w:bottom="720" w:left="720" w:header="720" w:footer="43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8D269" w14:textId="77777777" w:rsidR="00D359B4" w:rsidRDefault="00D359B4">
      <w:r>
        <w:separator/>
      </w:r>
    </w:p>
  </w:endnote>
  <w:endnote w:type="continuationSeparator" w:id="0">
    <w:p w14:paraId="6793F995" w14:textId="77777777" w:rsidR="00D359B4" w:rsidRDefault="00D3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1379" w14:textId="77777777" w:rsidR="00BE78E8" w:rsidRDefault="00BE78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76DB" w14:textId="548E7483" w:rsidR="00A83A7A" w:rsidRPr="00D67A7A" w:rsidRDefault="00A83A7A" w:rsidP="00D67A7A">
    <w:pPr>
      <w:pStyle w:val="Pieddepage"/>
      <w:tabs>
        <w:tab w:val="clear" w:pos="4320"/>
        <w:tab w:val="clear" w:pos="8640"/>
        <w:tab w:val="center" w:pos="5387"/>
        <w:tab w:val="right" w:pos="10742"/>
      </w:tabs>
      <w:spacing w:before="60"/>
      <w:ind w:right="51"/>
      <w:rPr>
        <w:rStyle w:val="Numrodepage"/>
        <w:rFonts w:ascii="Arial" w:hAnsi="Arial" w:cs="Arial"/>
        <w:sz w:val="2"/>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3575"/>
      <w:gridCol w:w="3600"/>
    </w:tblGrid>
    <w:tr w:rsidR="00A83A7A" w14:paraId="241062C3" w14:textId="77777777" w:rsidTr="00D67A7A">
      <w:trPr>
        <w:trHeight w:val="63"/>
      </w:trPr>
      <w:tc>
        <w:tcPr>
          <w:tcW w:w="3627" w:type="dxa"/>
        </w:tcPr>
        <w:p w14:paraId="3B949E27" w14:textId="77777777" w:rsidR="00A83A7A" w:rsidRDefault="00A83A7A" w:rsidP="00D67A7A">
          <w:pPr>
            <w:pStyle w:val="Pieddepage"/>
            <w:tabs>
              <w:tab w:val="clear" w:pos="4320"/>
              <w:tab w:val="clear" w:pos="8640"/>
              <w:tab w:val="center" w:pos="5387"/>
              <w:tab w:val="right" w:pos="10742"/>
            </w:tabs>
            <w:spacing w:before="60"/>
            <w:ind w:right="51"/>
            <w:rPr>
              <w:rStyle w:val="Numrodepage"/>
              <w:rFonts w:ascii="Arial" w:hAnsi="Arial" w:cs="Arial"/>
              <w:sz w:val="16"/>
              <w:szCs w:val="16"/>
            </w:rPr>
          </w:pPr>
        </w:p>
      </w:tc>
      <w:tc>
        <w:tcPr>
          <w:tcW w:w="3627" w:type="dxa"/>
          <w:vAlign w:val="center"/>
        </w:tcPr>
        <w:p w14:paraId="4F841BE7" w14:textId="1E99A9D0" w:rsidR="00A83A7A" w:rsidRDefault="00A83A7A" w:rsidP="00D67A7A">
          <w:pPr>
            <w:pStyle w:val="Pieddepage"/>
            <w:tabs>
              <w:tab w:val="clear" w:pos="4320"/>
              <w:tab w:val="clear" w:pos="8640"/>
              <w:tab w:val="center" w:pos="5387"/>
              <w:tab w:val="right" w:pos="10742"/>
            </w:tabs>
            <w:ind w:right="51"/>
            <w:jc w:val="center"/>
            <w:rPr>
              <w:rStyle w:val="Numrodepage"/>
              <w:rFonts w:ascii="Arial" w:hAnsi="Arial" w:cs="Arial"/>
              <w:sz w:val="16"/>
              <w:szCs w:val="16"/>
            </w:rPr>
          </w:pPr>
          <w:r w:rsidRPr="009F5C97">
            <w:rPr>
              <w:rStyle w:val="Numrodepage"/>
              <w:rFonts w:ascii="Arial" w:hAnsi="Arial" w:cs="Arial"/>
              <w:sz w:val="16"/>
              <w:szCs w:val="16"/>
            </w:rPr>
            <w:t xml:space="preserve">- Page </w:t>
          </w:r>
          <w:r w:rsidRPr="009F5C97">
            <w:rPr>
              <w:rStyle w:val="Numrodepage"/>
              <w:rFonts w:ascii="Arial" w:hAnsi="Arial" w:cs="Arial"/>
              <w:sz w:val="16"/>
              <w:szCs w:val="16"/>
            </w:rPr>
            <w:fldChar w:fldCharType="begin"/>
          </w:r>
          <w:r w:rsidRPr="009F5C97">
            <w:rPr>
              <w:rStyle w:val="Numrodepage"/>
              <w:rFonts w:ascii="Arial" w:hAnsi="Arial" w:cs="Arial"/>
              <w:sz w:val="16"/>
              <w:szCs w:val="16"/>
            </w:rPr>
            <w:instrText xml:space="preserve"> PAGE </w:instrText>
          </w:r>
          <w:r w:rsidRPr="009F5C97">
            <w:rPr>
              <w:rStyle w:val="Numrodepage"/>
              <w:rFonts w:ascii="Arial" w:hAnsi="Arial" w:cs="Arial"/>
              <w:sz w:val="16"/>
              <w:szCs w:val="16"/>
            </w:rPr>
            <w:fldChar w:fldCharType="separate"/>
          </w:r>
          <w:r w:rsidR="00426DFE">
            <w:rPr>
              <w:rStyle w:val="Numrodepage"/>
              <w:rFonts w:ascii="Arial" w:hAnsi="Arial" w:cs="Arial"/>
              <w:noProof/>
              <w:sz w:val="16"/>
              <w:szCs w:val="16"/>
            </w:rPr>
            <w:t>12</w:t>
          </w:r>
          <w:r w:rsidRPr="009F5C97">
            <w:rPr>
              <w:rStyle w:val="Numrodepage"/>
              <w:rFonts w:ascii="Arial" w:hAnsi="Arial" w:cs="Arial"/>
              <w:sz w:val="16"/>
              <w:szCs w:val="16"/>
            </w:rPr>
            <w:fldChar w:fldCharType="end"/>
          </w:r>
          <w:r w:rsidRPr="009F5C97">
            <w:rPr>
              <w:rStyle w:val="Numrodepage"/>
              <w:rFonts w:ascii="Arial" w:hAnsi="Arial" w:cs="Arial"/>
              <w:sz w:val="16"/>
              <w:szCs w:val="16"/>
            </w:rPr>
            <w:t xml:space="preserve"> de </w:t>
          </w:r>
          <w:r w:rsidRPr="009F5C97">
            <w:rPr>
              <w:rStyle w:val="Numrodepage"/>
              <w:rFonts w:ascii="Arial" w:hAnsi="Arial" w:cs="Arial"/>
              <w:sz w:val="16"/>
              <w:szCs w:val="16"/>
            </w:rPr>
            <w:fldChar w:fldCharType="begin"/>
          </w:r>
          <w:r w:rsidRPr="009F5C97">
            <w:rPr>
              <w:rStyle w:val="Numrodepage"/>
              <w:rFonts w:ascii="Arial" w:hAnsi="Arial" w:cs="Arial"/>
              <w:sz w:val="16"/>
              <w:szCs w:val="16"/>
            </w:rPr>
            <w:instrText xml:space="preserve"> NUMPAGES </w:instrText>
          </w:r>
          <w:r w:rsidRPr="009F5C97">
            <w:rPr>
              <w:rStyle w:val="Numrodepage"/>
              <w:rFonts w:ascii="Arial" w:hAnsi="Arial" w:cs="Arial"/>
              <w:sz w:val="16"/>
              <w:szCs w:val="16"/>
            </w:rPr>
            <w:fldChar w:fldCharType="separate"/>
          </w:r>
          <w:r w:rsidR="00426DFE">
            <w:rPr>
              <w:rStyle w:val="Numrodepage"/>
              <w:rFonts w:ascii="Arial" w:hAnsi="Arial" w:cs="Arial"/>
              <w:noProof/>
              <w:sz w:val="16"/>
              <w:szCs w:val="16"/>
            </w:rPr>
            <w:t>12</w:t>
          </w:r>
          <w:r w:rsidRPr="009F5C97">
            <w:rPr>
              <w:rStyle w:val="Numrodepage"/>
              <w:rFonts w:ascii="Arial" w:hAnsi="Arial" w:cs="Arial"/>
              <w:sz w:val="16"/>
              <w:szCs w:val="16"/>
            </w:rPr>
            <w:fldChar w:fldCharType="end"/>
          </w:r>
          <w:r>
            <w:rPr>
              <w:rStyle w:val="Numrodepage"/>
              <w:rFonts w:ascii="Arial" w:hAnsi="Arial" w:cs="Arial"/>
              <w:sz w:val="16"/>
              <w:szCs w:val="16"/>
            </w:rPr>
            <w:t xml:space="preserve"> -</w:t>
          </w:r>
        </w:p>
      </w:tc>
      <w:tc>
        <w:tcPr>
          <w:tcW w:w="3628" w:type="dxa"/>
        </w:tcPr>
        <w:p w14:paraId="1A2F4FAD" w14:textId="7818A1D3" w:rsidR="00A83A7A" w:rsidRDefault="00287E9C" w:rsidP="00D67A7A">
          <w:pPr>
            <w:pStyle w:val="Pieddepage"/>
            <w:tabs>
              <w:tab w:val="clear" w:pos="4320"/>
              <w:tab w:val="clear" w:pos="8640"/>
              <w:tab w:val="center" w:pos="5387"/>
              <w:tab w:val="right" w:pos="10742"/>
            </w:tabs>
            <w:spacing w:before="60"/>
            <w:ind w:right="51"/>
            <w:rPr>
              <w:rStyle w:val="Numrodepage"/>
              <w:rFonts w:ascii="Arial" w:hAnsi="Arial" w:cs="Arial"/>
              <w:sz w:val="16"/>
              <w:szCs w:val="16"/>
            </w:rPr>
          </w:pPr>
          <w:r w:rsidRPr="00D67A7A">
            <w:rPr>
              <w:rFonts w:ascii="Arial" w:hAnsi="Arial" w:cs="Arial"/>
              <w:noProof/>
              <w:sz w:val="2"/>
              <w:szCs w:val="16"/>
            </w:rPr>
            <w:drawing>
              <wp:anchor distT="0" distB="0" distL="114300" distR="114300" simplePos="0" relativeHeight="251659264" behindDoc="0" locked="0" layoutInCell="1" allowOverlap="1" wp14:anchorId="64050C7E" wp14:editId="0C1162B5">
                <wp:simplePos x="0" y="0"/>
                <wp:positionH relativeFrom="column">
                  <wp:posOffset>1042670</wp:posOffset>
                </wp:positionH>
                <wp:positionV relativeFrom="paragraph">
                  <wp:posOffset>0</wp:posOffset>
                </wp:positionV>
                <wp:extent cx="1143000" cy="2514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bec_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251460"/>
                        </a:xfrm>
                        <a:prstGeom prst="rect">
                          <a:avLst/>
                        </a:prstGeom>
                      </pic:spPr>
                    </pic:pic>
                  </a:graphicData>
                </a:graphic>
                <wp14:sizeRelH relativeFrom="page">
                  <wp14:pctWidth>0</wp14:pctWidth>
                </wp14:sizeRelH>
                <wp14:sizeRelV relativeFrom="page">
                  <wp14:pctHeight>0</wp14:pctHeight>
                </wp14:sizeRelV>
              </wp:anchor>
            </w:drawing>
          </w:r>
        </w:p>
      </w:tc>
    </w:tr>
  </w:tbl>
  <w:p w14:paraId="23A98E2F" w14:textId="69724700" w:rsidR="00A83A7A" w:rsidRPr="00D67A7A" w:rsidRDefault="00A83A7A" w:rsidP="00D67A7A">
    <w:pPr>
      <w:pStyle w:val="Pieddepage"/>
      <w:tabs>
        <w:tab w:val="clear" w:pos="4320"/>
        <w:tab w:val="clear" w:pos="8640"/>
        <w:tab w:val="center" w:pos="5387"/>
        <w:tab w:val="right" w:pos="10742"/>
      </w:tabs>
      <w:spacing w:before="60"/>
      <w:ind w:right="51"/>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E392" w14:textId="77777777" w:rsidR="00A83A7A" w:rsidRDefault="00A83A7A" w:rsidP="001A36C3">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3038" w14:textId="77777777" w:rsidR="00D359B4" w:rsidRDefault="00D359B4">
      <w:r>
        <w:separator/>
      </w:r>
    </w:p>
  </w:footnote>
  <w:footnote w:type="continuationSeparator" w:id="0">
    <w:p w14:paraId="6CEDC0C9" w14:textId="77777777" w:rsidR="00D359B4" w:rsidRDefault="00D3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5BE5" w14:textId="151E3175" w:rsidR="00BE78E8" w:rsidRDefault="00BE78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BF020" w14:textId="425C1604" w:rsidR="00BE78E8" w:rsidRDefault="00BE78E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FB24" w14:textId="1295BA71" w:rsidR="00BE78E8" w:rsidRDefault="00BE78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D0E"/>
    <w:multiLevelType w:val="hybridMultilevel"/>
    <w:tmpl w:val="856C2922"/>
    <w:lvl w:ilvl="0" w:tplc="C33ECE98">
      <w:start w:val="1"/>
      <w:numFmt w:val="decimal"/>
      <w:lvlText w:val="%1)"/>
      <w:lvlJc w:val="left"/>
      <w:pPr>
        <w:tabs>
          <w:tab w:val="num" w:pos="502"/>
        </w:tabs>
        <w:ind w:left="502" w:hanging="360"/>
      </w:pPr>
      <w:rPr>
        <w:rFonts w:hint="default"/>
      </w:rPr>
    </w:lvl>
    <w:lvl w:ilvl="1" w:tplc="0C0C0019" w:tentative="1">
      <w:start w:val="1"/>
      <w:numFmt w:val="lowerLetter"/>
      <w:lvlText w:val="%2."/>
      <w:lvlJc w:val="left"/>
      <w:pPr>
        <w:tabs>
          <w:tab w:val="num" w:pos="1222"/>
        </w:tabs>
        <w:ind w:left="1222" w:hanging="360"/>
      </w:pPr>
    </w:lvl>
    <w:lvl w:ilvl="2" w:tplc="0C0C001B" w:tentative="1">
      <w:start w:val="1"/>
      <w:numFmt w:val="lowerRoman"/>
      <w:lvlText w:val="%3."/>
      <w:lvlJc w:val="right"/>
      <w:pPr>
        <w:tabs>
          <w:tab w:val="num" w:pos="1942"/>
        </w:tabs>
        <w:ind w:left="1942" w:hanging="180"/>
      </w:pPr>
    </w:lvl>
    <w:lvl w:ilvl="3" w:tplc="0C0C000F" w:tentative="1">
      <w:start w:val="1"/>
      <w:numFmt w:val="decimal"/>
      <w:lvlText w:val="%4."/>
      <w:lvlJc w:val="left"/>
      <w:pPr>
        <w:tabs>
          <w:tab w:val="num" w:pos="2662"/>
        </w:tabs>
        <w:ind w:left="2662" w:hanging="360"/>
      </w:pPr>
    </w:lvl>
    <w:lvl w:ilvl="4" w:tplc="0C0C0019" w:tentative="1">
      <w:start w:val="1"/>
      <w:numFmt w:val="lowerLetter"/>
      <w:lvlText w:val="%5."/>
      <w:lvlJc w:val="left"/>
      <w:pPr>
        <w:tabs>
          <w:tab w:val="num" w:pos="3382"/>
        </w:tabs>
        <w:ind w:left="3382" w:hanging="360"/>
      </w:pPr>
    </w:lvl>
    <w:lvl w:ilvl="5" w:tplc="0C0C001B" w:tentative="1">
      <w:start w:val="1"/>
      <w:numFmt w:val="lowerRoman"/>
      <w:lvlText w:val="%6."/>
      <w:lvlJc w:val="right"/>
      <w:pPr>
        <w:tabs>
          <w:tab w:val="num" w:pos="4102"/>
        </w:tabs>
        <w:ind w:left="4102" w:hanging="180"/>
      </w:pPr>
    </w:lvl>
    <w:lvl w:ilvl="6" w:tplc="0C0C000F" w:tentative="1">
      <w:start w:val="1"/>
      <w:numFmt w:val="decimal"/>
      <w:lvlText w:val="%7."/>
      <w:lvlJc w:val="left"/>
      <w:pPr>
        <w:tabs>
          <w:tab w:val="num" w:pos="4822"/>
        </w:tabs>
        <w:ind w:left="4822" w:hanging="360"/>
      </w:pPr>
    </w:lvl>
    <w:lvl w:ilvl="7" w:tplc="0C0C0019" w:tentative="1">
      <w:start w:val="1"/>
      <w:numFmt w:val="lowerLetter"/>
      <w:lvlText w:val="%8."/>
      <w:lvlJc w:val="left"/>
      <w:pPr>
        <w:tabs>
          <w:tab w:val="num" w:pos="5542"/>
        </w:tabs>
        <w:ind w:left="5542" w:hanging="360"/>
      </w:pPr>
    </w:lvl>
    <w:lvl w:ilvl="8" w:tplc="0C0C001B" w:tentative="1">
      <w:start w:val="1"/>
      <w:numFmt w:val="lowerRoman"/>
      <w:lvlText w:val="%9."/>
      <w:lvlJc w:val="right"/>
      <w:pPr>
        <w:tabs>
          <w:tab w:val="num" w:pos="6262"/>
        </w:tabs>
        <w:ind w:left="6262" w:hanging="180"/>
      </w:pPr>
    </w:lvl>
  </w:abstractNum>
  <w:abstractNum w:abstractNumId="1" w15:restartNumberingAfterBreak="0">
    <w:nsid w:val="0AD36247"/>
    <w:multiLevelType w:val="hybridMultilevel"/>
    <w:tmpl w:val="269A3568"/>
    <w:lvl w:ilvl="0" w:tplc="84949C22">
      <w:start w:val="1"/>
      <w:numFmt w:val="lowerLetter"/>
      <w:lvlText w:val="%1)"/>
      <w:lvlJc w:val="left"/>
      <w:pPr>
        <w:tabs>
          <w:tab w:val="num" w:pos="2790"/>
        </w:tabs>
        <w:ind w:left="2790" w:hanging="360"/>
      </w:pPr>
      <w:rPr>
        <w:rFonts w:hint="default"/>
      </w:rPr>
    </w:lvl>
    <w:lvl w:ilvl="1" w:tplc="0C0C0019" w:tentative="1">
      <w:start w:val="1"/>
      <w:numFmt w:val="lowerLetter"/>
      <w:lvlText w:val="%2."/>
      <w:lvlJc w:val="left"/>
      <w:pPr>
        <w:tabs>
          <w:tab w:val="num" w:pos="3510"/>
        </w:tabs>
        <w:ind w:left="3510" w:hanging="360"/>
      </w:pPr>
    </w:lvl>
    <w:lvl w:ilvl="2" w:tplc="0C0C001B" w:tentative="1">
      <w:start w:val="1"/>
      <w:numFmt w:val="lowerRoman"/>
      <w:lvlText w:val="%3."/>
      <w:lvlJc w:val="right"/>
      <w:pPr>
        <w:tabs>
          <w:tab w:val="num" w:pos="4230"/>
        </w:tabs>
        <w:ind w:left="4230" w:hanging="180"/>
      </w:pPr>
    </w:lvl>
    <w:lvl w:ilvl="3" w:tplc="0C0C000F" w:tentative="1">
      <w:start w:val="1"/>
      <w:numFmt w:val="decimal"/>
      <w:lvlText w:val="%4."/>
      <w:lvlJc w:val="left"/>
      <w:pPr>
        <w:tabs>
          <w:tab w:val="num" w:pos="4950"/>
        </w:tabs>
        <w:ind w:left="4950" w:hanging="360"/>
      </w:pPr>
    </w:lvl>
    <w:lvl w:ilvl="4" w:tplc="0C0C0019" w:tentative="1">
      <w:start w:val="1"/>
      <w:numFmt w:val="lowerLetter"/>
      <w:lvlText w:val="%5."/>
      <w:lvlJc w:val="left"/>
      <w:pPr>
        <w:tabs>
          <w:tab w:val="num" w:pos="5670"/>
        </w:tabs>
        <w:ind w:left="5670" w:hanging="360"/>
      </w:pPr>
    </w:lvl>
    <w:lvl w:ilvl="5" w:tplc="0C0C001B" w:tentative="1">
      <w:start w:val="1"/>
      <w:numFmt w:val="lowerRoman"/>
      <w:lvlText w:val="%6."/>
      <w:lvlJc w:val="right"/>
      <w:pPr>
        <w:tabs>
          <w:tab w:val="num" w:pos="6390"/>
        </w:tabs>
        <w:ind w:left="6390" w:hanging="180"/>
      </w:pPr>
    </w:lvl>
    <w:lvl w:ilvl="6" w:tplc="0C0C000F" w:tentative="1">
      <w:start w:val="1"/>
      <w:numFmt w:val="decimal"/>
      <w:lvlText w:val="%7."/>
      <w:lvlJc w:val="left"/>
      <w:pPr>
        <w:tabs>
          <w:tab w:val="num" w:pos="7110"/>
        </w:tabs>
        <w:ind w:left="7110" w:hanging="360"/>
      </w:pPr>
    </w:lvl>
    <w:lvl w:ilvl="7" w:tplc="0C0C0019" w:tentative="1">
      <w:start w:val="1"/>
      <w:numFmt w:val="lowerLetter"/>
      <w:lvlText w:val="%8."/>
      <w:lvlJc w:val="left"/>
      <w:pPr>
        <w:tabs>
          <w:tab w:val="num" w:pos="7830"/>
        </w:tabs>
        <w:ind w:left="7830" w:hanging="360"/>
      </w:pPr>
    </w:lvl>
    <w:lvl w:ilvl="8" w:tplc="0C0C001B" w:tentative="1">
      <w:start w:val="1"/>
      <w:numFmt w:val="lowerRoman"/>
      <w:lvlText w:val="%9."/>
      <w:lvlJc w:val="right"/>
      <w:pPr>
        <w:tabs>
          <w:tab w:val="num" w:pos="8550"/>
        </w:tabs>
        <w:ind w:left="8550" w:hanging="180"/>
      </w:pPr>
    </w:lvl>
  </w:abstractNum>
  <w:abstractNum w:abstractNumId="2" w15:restartNumberingAfterBreak="0">
    <w:nsid w:val="11436BDF"/>
    <w:multiLevelType w:val="hybridMultilevel"/>
    <w:tmpl w:val="2E782FA8"/>
    <w:lvl w:ilvl="0" w:tplc="0C0C0001">
      <w:start w:val="1"/>
      <w:numFmt w:val="bullet"/>
      <w:lvlText w:val=""/>
      <w:lvlJc w:val="left"/>
      <w:pPr>
        <w:ind w:left="907" w:hanging="360"/>
      </w:pPr>
      <w:rPr>
        <w:rFonts w:ascii="Symbol" w:hAnsi="Symbol" w:hint="default"/>
      </w:rPr>
    </w:lvl>
    <w:lvl w:ilvl="1" w:tplc="0C0C0003" w:tentative="1">
      <w:start w:val="1"/>
      <w:numFmt w:val="bullet"/>
      <w:lvlText w:val="o"/>
      <w:lvlJc w:val="left"/>
      <w:pPr>
        <w:ind w:left="1627" w:hanging="360"/>
      </w:pPr>
      <w:rPr>
        <w:rFonts w:ascii="Courier New" w:hAnsi="Courier New" w:cs="Courier New" w:hint="default"/>
      </w:rPr>
    </w:lvl>
    <w:lvl w:ilvl="2" w:tplc="0C0C0005" w:tentative="1">
      <w:start w:val="1"/>
      <w:numFmt w:val="bullet"/>
      <w:lvlText w:val=""/>
      <w:lvlJc w:val="left"/>
      <w:pPr>
        <w:ind w:left="2347" w:hanging="360"/>
      </w:pPr>
      <w:rPr>
        <w:rFonts w:ascii="Wingdings" w:hAnsi="Wingdings" w:hint="default"/>
      </w:rPr>
    </w:lvl>
    <w:lvl w:ilvl="3" w:tplc="0C0C0001" w:tentative="1">
      <w:start w:val="1"/>
      <w:numFmt w:val="bullet"/>
      <w:lvlText w:val=""/>
      <w:lvlJc w:val="left"/>
      <w:pPr>
        <w:ind w:left="3067" w:hanging="360"/>
      </w:pPr>
      <w:rPr>
        <w:rFonts w:ascii="Symbol" w:hAnsi="Symbol" w:hint="default"/>
      </w:rPr>
    </w:lvl>
    <w:lvl w:ilvl="4" w:tplc="0C0C0003" w:tentative="1">
      <w:start w:val="1"/>
      <w:numFmt w:val="bullet"/>
      <w:lvlText w:val="o"/>
      <w:lvlJc w:val="left"/>
      <w:pPr>
        <w:ind w:left="3787" w:hanging="360"/>
      </w:pPr>
      <w:rPr>
        <w:rFonts w:ascii="Courier New" w:hAnsi="Courier New" w:cs="Courier New" w:hint="default"/>
      </w:rPr>
    </w:lvl>
    <w:lvl w:ilvl="5" w:tplc="0C0C0005" w:tentative="1">
      <w:start w:val="1"/>
      <w:numFmt w:val="bullet"/>
      <w:lvlText w:val=""/>
      <w:lvlJc w:val="left"/>
      <w:pPr>
        <w:ind w:left="4507" w:hanging="360"/>
      </w:pPr>
      <w:rPr>
        <w:rFonts w:ascii="Wingdings" w:hAnsi="Wingdings" w:hint="default"/>
      </w:rPr>
    </w:lvl>
    <w:lvl w:ilvl="6" w:tplc="0C0C0001" w:tentative="1">
      <w:start w:val="1"/>
      <w:numFmt w:val="bullet"/>
      <w:lvlText w:val=""/>
      <w:lvlJc w:val="left"/>
      <w:pPr>
        <w:ind w:left="5227" w:hanging="360"/>
      </w:pPr>
      <w:rPr>
        <w:rFonts w:ascii="Symbol" w:hAnsi="Symbol" w:hint="default"/>
      </w:rPr>
    </w:lvl>
    <w:lvl w:ilvl="7" w:tplc="0C0C0003" w:tentative="1">
      <w:start w:val="1"/>
      <w:numFmt w:val="bullet"/>
      <w:lvlText w:val="o"/>
      <w:lvlJc w:val="left"/>
      <w:pPr>
        <w:ind w:left="5947" w:hanging="360"/>
      </w:pPr>
      <w:rPr>
        <w:rFonts w:ascii="Courier New" w:hAnsi="Courier New" w:cs="Courier New" w:hint="default"/>
      </w:rPr>
    </w:lvl>
    <w:lvl w:ilvl="8" w:tplc="0C0C0005" w:tentative="1">
      <w:start w:val="1"/>
      <w:numFmt w:val="bullet"/>
      <w:lvlText w:val=""/>
      <w:lvlJc w:val="left"/>
      <w:pPr>
        <w:ind w:left="6667" w:hanging="360"/>
      </w:pPr>
      <w:rPr>
        <w:rFonts w:ascii="Wingdings" w:hAnsi="Wingdings" w:hint="default"/>
      </w:rPr>
    </w:lvl>
  </w:abstractNum>
  <w:abstractNum w:abstractNumId="3" w15:restartNumberingAfterBreak="0">
    <w:nsid w:val="3BFC6156"/>
    <w:multiLevelType w:val="hybridMultilevel"/>
    <w:tmpl w:val="24788270"/>
    <w:lvl w:ilvl="0" w:tplc="84949C22">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45F51093"/>
    <w:multiLevelType w:val="hybridMultilevel"/>
    <w:tmpl w:val="209C7006"/>
    <w:lvl w:ilvl="0" w:tplc="F2CC0A2A">
      <w:start w:val="1"/>
      <w:numFmt w:val="bullet"/>
      <w:lvlText w:val=""/>
      <w:lvlJc w:val="left"/>
      <w:pPr>
        <w:tabs>
          <w:tab w:val="num" w:pos="893"/>
        </w:tabs>
        <w:ind w:left="893" w:hanging="360"/>
      </w:pPr>
      <w:rPr>
        <w:rFonts w:ascii="Symbol" w:hAnsi="Symbol" w:hint="default"/>
      </w:rPr>
    </w:lvl>
    <w:lvl w:ilvl="1" w:tplc="0C0C0019" w:tentative="1">
      <w:start w:val="1"/>
      <w:numFmt w:val="lowerLetter"/>
      <w:lvlText w:val="%2."/>
      <w:lvlJc w:val="left"/>
      <w:pPr>
        <w:tabs>
          <w:tab w:val="num" w:pos="1613"/>
        </w:tabs>
        <w:ind w:left="1613" w:hanging="360"/>
      </w:pPr>
    </w:lvl>
    <w:lvl w:ilvl="2" w:tplc="0C0C001B" w:tentative="1">
      <w:start w:val="1"/>
      <w:numFmt w:val="lowerRoman"/>
      <w:lvlText w:val="%3."/>
      <w:lvlJc w:val="right"/>
      <w:pPr>
        <w:tabs>
          <w:tab w:val="num" w:pos="2333"/>
        </w:tabs>
        <w:ind w:left="2333" w:hanging="180"/>
      </w:pPr>
    </w:lvl>
    <w:lvl w:ilvl="3" w:tplc="0C0C000F" w:tentative="1">
      <w:start w:val="1"/>
      <w:numFmt w:val="decimal"/>
      <w:lvlText w:val="%4."/>
      <w:lvlJc w:val="left"/>
      <w:pPr>
        <w:tabs>
          <w:tab w:val="num" w:pos="3053"/>
        </w:tabs>
        <w:ind w:left="3053" w:hanging="360"/>
      </w:pPr>
    </w:lvl>
    <w:lvl w:ilvl="4" w:tplc="0C0C0019" w:tentative="1">
      <w:start w:val="1"/>
      <w:numFmt w:val="lowerLetter"/>
      <w:lvlText w:val="%5."/>
      <w:lvlJc w:val="left"/>
      <w:pPr>
        <w:tabs>
          <w:tab w:val="num" w:pos="3773"/>
        </w:tabs>
        <w:ind w:left="3773" w:hanging="360"/>
      </w:pPr>
    </w:lvl>
    <w:lvl w:ilvl="5" w:tplc="0C0C001B" w:tentative="1">
      <w:start w:val="1"/>
      <w:numFmt w:val="lowerRoman"/>
      <w:lvlText w:val="%6."/>
      <w:lvlJc w:val="right"/>
      <w:pPr>
        <w:tabs>
          <w:tab w:val="num" w:pos="4493"/>
        </w:tabs>
        <w:ind w:left="4493" w:hanging="180"/>
      </w:pPr>
    </w:lvl>
    <w:lvl w:ilvl="6" w:tplc="0C0C000F" w:tentative="1">
      <w:start w:val="1"/>
      <w:numFmt w:val="decimal"/>
      <w:lvlText w:val="%7."/>
      <w:lvlJc w:val="left"/>
      <w:pPr>
        <w:tabs>
          <w:tab w:val="num" w:pos="5213"/>
        </w:tabs>
        <w:ind w:left="5213" w:hanging="360"/>
      </w:pPr>
    </w:lvl>
    <w:lvl w:ilvl="7" w:tplc="0C0C0019" w:tentative="1">
      <w:start w:val="1"/>
      <w:numFmt w:val="lowerLetter"/>
      <w:lvlText w:val="%8."/>
      <w:lvlJc w:val="left"/>
      <w:pPr>
        <w:tabs>
          <w:tab w:val="num" w:pos="5933"/>
        </w:tabs>
        <w:ind w:left="5933" w:hanging="360"/>
      </w:pPr>
    </w:lvl>
    <w:lvl w:ilvl="8" w:tplc="0C0C001B" w:tentative="1">
      <w:start w:val="1"/>
      <w:numFmt w:val="lowerRoman"/>
      <w:lvlText w:val="%9."/>
      <w:lvlJc w:val="right"/>
      <w:pPr>
        <w:tabs>
          <w:tab w:val="num" w:pos="6653"/>
        </w:tabs>
        <w:ind w:left="6653" w:hanging="180"/>
      </w:pPr>
    </w:lvl>
  </w:abstractNum>
  <w:abstractNum w:abstractNumId="5" w15:restartNumberingAfterBreak="0">
    <w:nsid w:val="46155810"/>
    <w:multiLevelType w:val="hybridMultilevel"/>
    <w:tmpl w:val="6EA4EE5A"/>
    <w:lvl w:ilvl="0" w:tplc="121CF8D8">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46433497"/>
    <w:multiLevelType w:val="hybridMultilevel"/>
    <w:tmpl w:val="249E4AEC"/>
    <w:lvl w:ilvl="0" w:tplc="B90CAE18">
      <w:start w:val="1"/>
      <w:numFmt w:val="lowerRoman"/>
      <w:lvlText w:val="%1)"/>
      <w:lvlJc w:val="left"/>
      <w:pPr>
        <w:tabs>
          <w:tab w:val="num" w:pos="1080"/>
        </w:tabs>
        <w:ind w:left="1080" w:hanging="720"/>
      </w:pPr>
      <w:rPr>
        <w:rFonts w:hint="default"/>
        <w:i/>
      </w:rPr>
    </w:lvl>
    <w:lvl w:ilvl="1" w:tplc="0C0C000F">
      <w:start w:val="1"/>
      <w:numFmt w:val="decimal"/>
      <w:lvlText w:val="%2."/>
      <w:lvlJc w:val="left"/>
      <w:pPr>
        <w:tabs>
          <w:tab w:val="num" w:pos="1440"/>
        </w:tabs>
        <w:ind w:left="1440" w:hanging="360"/>
      </w:pPr>
      <w:rPr>
        <w:rFonts w:hint="default"/>
        <w: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 w15:restartNumberingAfterBreak="0">
    <w:nsid w:val="495F7AC0"/>
    <w:multiLevelType w:val="hybridMultilevel"/>
    <w:tmpl w:val="D79C15FE"/>
    <w:lvl w:ilvl="0" w:tplc="B90CAE18">
      <w:start w:val="1"/>
      <w:numFmt w:val="lowerRoman"/>
      <w:lvlText w:val="%1)"/>
      <w:lvlJc w:val="left"/>
      <w:pPr>
        <w:tabs>
          <w:tab w:val="num" w:pos="1080"/>
        </w:tabs>
        <w:ind w:left="1080" w:hanging="720"/>
      </w:pPr>
      <w:rPr>
        <w:rFonts w:hint="default"/>
        <w:i/>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526F26AE"/>
    <w:multiLevelType w:val="multilevel"/>
    <w:tmpl w:val="164E2F68"/>
    <w:lvl w:ilvl="0">
      <w:start w:val="11"/>
      <w:numFmt w:val="decimal"/>
      <w:lvlText w:val="%1."/>
      <w:lvlJc w:val="left"/>
      <w:pPr>
        <w:tabs>
          <w:tab w:val="num" w:pos="360"/>
        </w:tabs>
        <w:ind w:left="360" w:hanging="360"/>
      </w:pPr>
      <w:rPr>
        <w:rFonts w:hint="default"/>
        <w:b/>
        <w:i w:val="0"/>
        <w:sz w:val="20"/>
        <w:szCs w:val="2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C31033F"/>
    <w:multiLevelType w:val="hybridMultilevel"/>
    <w:tmpl w:val="64FA3F6E"/>
    <w:lvl w:ilvl="0" w:tplc="84949C22">
      <w:start w:val="1"/>
      <w:numFmt w:val="lowerLetter"/>
      <w:lvlText w:val="%1)"/>
      <w:lvlJc w:val="left"/>
      <w:pPr>
        <w:tabs>
          <w:tab w:val="num" w:pos="1080"/>
        </w:tabs>
        <w:ind w:left="1080" w:hanging="360"/>
      </w:pPr>
      <w:rPr>
        <w:rFonts w:hint="default"/>
      </w:r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10" w15:restartNumberingAfterBreak="0">
    <w:nsid w:val="629C4611"/>
    <w:multiLevelType w:val="hybridMultilevel"/>
    <w:tmpl w:val="5BE6FCC8"/>
    <w:lvl w:ilvl="0" w:tplc="F2CC0A2A">
      <w:start w:val="1"/>
      <w:numFmt w:val="bullet"/>
      <w:lvlText w:val=""/>
      <w:lvlJc w:val="left"/>
      <w:pPr>
        <w:ind w:left="2794"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11" w15:restartNumberingAfterBreak="0">
    <w:nsid w:val="72BA08B0"/>
    <w:multiLevelType w:val="hybridMultilevel"/>
    <w:tmpl w:val="04E4EE7A"/>
    <w:lvl w:ilvl="0" w:tplc="84949C22">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77F82EB3"/>
    <w:multiLevelType w:val="multilevel"/>
    <w:tmpl w:val="6E32F6E8"/>
    <w:lvl w:ilvl="0">
      <w:start w:val="1"/>
      <w:numFmt w:val="decimal"/>
      <w:lvlText w:val="%1."/>
      <w:lvlJc w:val="left"/>
      <w:pPr>
        <w:tabs>
          <w:tab w:val="num" w:pos="360"/>
        </w:tabs>
        <w:ind w:left="360" w:hanging="360"/>
      </w:pPr>
      <w:rPr>
        <w:rFonts w:hint="default"/>
        <w:b/>
        <w:i w:val="0"/>
        <w:sz w:val="20"/>
        <w:szCs w:val="20"/>
      </w:rPr>
    </w:lvl>
    <w:lvl w:ilvl="1">
      <w:start w:val="1"/>
      <w:numFmt w:val="decimal"/>
      <w:lvlText w:val="%1.%2"/>
      <w:lvlJc w:val="left"/>
      <w:pPr>
        <w:tabs>
          <w:tab w:val="num" w:pos="2052"/>
        </w:tabs>
        <w:ind w:left="205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9894B3C"/>
    <w:multiLevelType w:val="hybridMultilevel"/>
    <w:tmpl w:val="CDA23BEE"/>
    <w:lvl w:ilvl="0" w:tplc="DA3E335E">
      <w:start w:val="1"/>
      <w:numFmt w:val="lowerLetter"/>
      <w:lvlText w:val="%1)"/>
      <w:lvlJc w:val="left"/>
      <w:pPr>
        <w:tabs>
          <w:tab w:val="num" w:pos="360"/>
        </w:tabs>
        <w:ind w:left="360" w:hanging="360"/>
      </w:pPr>
      <w:rPr>
        <w:rFonts w:hint="default"/>
        <w:b w:val="0"/>
        <w:i w:val="0"/>
      </w:rPr>
    </w:lvl>
    <w:lvl w:ilvl="1" w:tplc="0C0C0019">
      <w:start w:val="1"/>
      <w:numFmt w:val="lowerLetter"/>
      <w:lvlText w:val="%2."/>
      <w:lvlJc w:val="left"/>
      <w:pPr>
        <w:tabs>
          <w:tab w:val="num" w:pos="360"/>
        </w:tabs>
        <w:ind w:left="360" w:hanging="360"/>
      </w:pPr>
    </w:lvl>
    <w:lvl w:ilvl="2" w:tplc="0C0C001B">
      <w:start w:val="1"/>
      <w:numFmt w:val="lowerRoman"/>
      <w:lvlText w:val="%3."/>
      <w:lvlJc w:val="right"/>
      <w:pPr>
        <w:tabs>
          <w:tab w:val="num" w:pos="1080"/>
        </w:tabs>
        <w:ind w:left="1080" w:hanging="180"/>
      </w:pPr>
    </w:lvl>
    <w:lvl w:ilvl="3" w:tplc="0C0C000F" w:tentative="1">
      <w:start w:val="1"/>
      <w:numFmt w:val="decimal"/>
      <w:lvlText w:val="%4."/>
      <w:lvlJc w:val="left"/>
      <w:pPr>
        <w:tabs>
          <w:tab w:val="num" w:pos="1800"/>
        </w:tabs>
        <w:ind w:left="1800" w:hanging="360"/>
      </w:pPr>
    </w:lvl>
    <w:lvl w:ilvl="4" w:tplc="0C0C0019" w:tentative="1">
      <w:start w:val="1"/>
      <w:numFmt w:val="lowerLetter"/>
      <w:lvlText w:val="%5."/>
      <w:lvlJc w:val="left"/>
      <w:pPr>
        <w:tabs>
          <w:tab w:val="num" w:pos="2520"/>
        </w:tabs>
        <w:ind w:left="2520" w:hanging="360"/>
      </w:pPr>
    </w:lvl>
    <w:lvl w:ilvl="5" w:tplc="0C0C001B" w:tentative="1">
      <w:start w:val="1"/>
      <w:numFmt w:val="lowerRoman"/>
      <w:lvlText w:val="%6."/>
      <w:lvlJc w:val="right"/>
      <w:pPr>
        <w:tabs>
          <w:tab w:val="num" w:pos="3240"/>
        </w:tabs>
        <w:ind w:left="3240" w:hanging="180"/>
      </w:pPr>
    </w:lvl>
    <w:lvl w:ilvl="6" w:tplc="0C0C000F" w:tentative="1">
      <w:start w:val="1"/>
      <w:numFmt w:val="decimal"/>
      <w:lvlText w:val="%7."/>
      <w:lvlJc w:val="left"/>
      <w:pPr>
        <w:tabs>
          <w:tab w:val="num" w:pos="3960"/>
        </w:tabs>
        <w:ind w:left="3960" w:hanging="360"/>
      </w:pPr>
    </w:lvl>
    <w:lvl w:ilvl="7" w:tplc="0C0C0019" w:tentative="1">
      <w:start w:val="1"/>
      <w:numFmt w:val="lowerLetter"/>
      <w:lvlText w:val="%8."/>
      <w:lvlJc w:val="left"/>
      <w:pPr>
        <w:tabs>
          <w:tab w:val="num" w:pos="4680"/>
        </w:tabs>
        <w:ind w:left="4680" w:hanging="360"/>
      </w:pPr>
    </w:lvl>
    <w:lvl w:ilvl="8" w:tplc="0C0C001B" w:tentative="1">
      <w:start w:val="1"/>
      <w:numFmt w:val="lowerRoman"/>
      <w:lvlText w:val="%9."/>
      <w:lvlJc w:val="right"/>
      <w:pPr>
        <w:tabs>
          <w:tab w:val="num" w:pos="5400"/>
        </w:tabs>
        <w:ind w:left="5400" w:hanging="180"/>
      </w:pPr>
    </w:lvl>
  </w:abstractNum>
  <w:abstractNum w:abstractNumId="14" w15:restartNumberingAfterBreak="0">
    <w:nsid w:val="7EBC4308"/>
    <w:multiLevelType w:val="multilevel"/>
    <w:tmpl w:val="FEF6BA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54837893">
    <w:abstractNumId w:val="13"/>
  </w:num>
  <w:num w:numId="2" w16cid:durableId="2145543651">
    <w:abstractNumId w:val="12"/>
  </w:num>
  <w:num w:numId="3" w16cid:durableId="1525090652">
    <w:abstractNumId w:val="14"/>
  </w:num>
  <w:num w:numId="4" w16cid:durableId="2107462104">
    <w:abstractNumId w:val="5"/>
  </w:num>
  <w:num w:numId="5" w16cid:durableId="1059938235">
    <w:abstractNumId w:val="0"/>
  </w:num>
  <w:num w:numId="6" w16cid:durableId="516773558">
    <w:abstractNumId w:val="3"/>
  </w:num>
  <w:num w:numId="7" w16cid:durableId="1660572683">
    <w:abstractNumId w:val="1"/>
  </w:num>
  <w:num w:numId="8" w16cid:durableId="1492216002">
    <w:abstractNumId w:val="6"/>
  </w:num>
  <w:num w:numId="9" w16cid:durableId="1564363503">
    <w:abstractNumId w:val="7"/>
  </w:num>
  <w:num w:numId="10" w16cid:durableId="2113626436">
    <w:abstractNumId w:val="11"/>
  </w:num>
  <w:num w:numId="11" w16cid:durableId="1643654688">
    <w:abstractNumId w:val="8"/>
  </w:num>
  <w:num w:numId="12" w16cid:durableId="1755207007">
    <w:abstractNumId w:val="9"/>
  </w:num>
  <w:num w:numId="13" w16cid:durableId="91366438">
    <w:abstractNumId w:val="10"/>
  </w:num>
  <w:num w:numId="14" w16cid:durableId="374276248">
    <w:abstractNumId w:val="4"/>
  </w:num>
  <w:num w:numId="15" w16cid:durableId="59883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rtier Marlène (DCRSC) (Québec)">
    <w15:presenceInfo w15:providerId="AD" w15:userId="S::Marlene.Fortier@mapaq.gouv.qc.ca::79d702c3-30f0-486f-8f89-137fcc912a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kRUc/eCYW9ix+5LCQr5DxVjyhcFudZpqErq0vixjKY5htAzbybr2vX4ZnYQh5LerAi1DIOmqt6gQoARrSay5w==" w:salt="KOXhsGrYUZn632srW55zU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B1"/>
    <w:rsid w:val="00000006"/>
    <w:rsid w:val="00000637"/>
    <w:rsid w:val="000054DB"/>
    <w:rsid w:val="000056D0"/>
    <w:rsid w:val="000127A0"/>
    <w:rsid w:val="00016B19"/>
    <w:rsid w:val="00025B62"/>
    <w:rsid w:val="00035792"/>
    <w:rsid w:val="000401A2"/>
    <w:rsid w:val="000405EA"/>
    <w:rsid w:val="00043B2C"/>
    <w:rsid w:val="00047336"/>
    <w:rsid w:val="00047883"/>
    <w:rsid w:val="00052B49"/>
    <w:rsid w:val="000554A7"/>
    <w:rsid w:val="000718E2"/>
    <w:rsid w:val="00074BC0"/>
    <w:rsid w:val="00075F9E"/>
    <w:rsid w:val="00077C7A"/>
    <w:rsid w:val="000807A8"/>
    <w:rsid w:val="00082572"/>
    <w:rsid w:val="000836C1"/>
    <w:rsid w:val="00084B3A"/>
    <w:rsid w:val="00097290"/>
    <w:rsid w:val="000A0EDE"/>
    <w:rsid w:val="000A5527"/>
    <w:rsid w:val="000A553C"/>
    <w:rsid w:val="000A67CE"/>
    <w:rsid w:val="000B0122"/>
    <w:rsid w:val="000B15DF"/>
    <w:rsid w:val="000B2EE9"/>
    <w:rsid w:val="000B5860"/>
    <w:rsid w:val="000B7A98"/>
    <w:rsid w:val="000C0BDE"/>
    <w:rsid w:val="000C5D72"/>
    <w:rsid w:val="000C7815"/>
    <w:rsid w:val="000D0A75"/>
    <w:rsid w:val="000D1509"/>
    <w:rsid w:val="000D2482"/>
    <w:rsid w:val="000D27C1"/>
    <w:rsid w:val="000D27EA"/>
    <w:rsid w:val="000D365A"/>
    <w:rsid w:val="000D367D"/>
    <w:rsid w:val="000D36A4"/>
    <w:rsid w:val="000D4D5D"/>
    <w:rsid w:val="000D5941"/>
    <w:rsid w:val="000E040C"/>
    <w:rsid w:val="000E4289"/>
    <w:rsid w:val="000E6D24"/>
    <w:rsid w:val="000F0750"/>
    <w:rsid w:val="000F5851"/>
    <w:rsid w:val="000F6D11"/>
    <w:rsid w:val="00101D91"/>
    <w:rsid w:val="001034F6"/>
    <w:rsid w:val="001078BD"/>
    <w:rsid w:val="00107F4C"/>
    <w:rsid w:val="00117C45"/>
    <w:rsid w:val="00120A0A"/>
    <w:rsid w:val="00121D08"/>
    <w:rsid w:val="00126F36"/>
    <w:rsid w:val="00127440"/>
    <w:rsid w:val="00131C6B"/>
    <w:rsid w:val="00132F25"/>
    <w:rsid w:val="00134C2E"/>
    <w:rsid w:val="00143884"/>
    <w:rsid w:val="00143CFF"/>
    <w:rsid w:val="001452C8"/>
    <w:rsid w:val="00150275"/>
    <w:rsid w:val="0015150C"/>
    <w:rsid w:val="001549DD"/>
    <w:rsid w:val="0016531D"/>
    <w:rsid w:val="00172239"/>
    <w:rsid w:val="00172C6B"/>
    <w:rsid w:val="00176BD7"/>
    <w:rsid w:val="00181635"/>
    <w:rsid w:val="00182A24"/>
    <w:rsid w:val="00182DD7"/>
    <w:rsid w:val="00184217"/>
    <w:rsid w:val="00187EEF"/>
    <w:rsid w:val="00190018"/>
    <w:rsid w:val="001937A7"/>
    <w:rsid w:val="0019470C"/>
    <w:rsid w:val="00197761"/>
    <w:rsid w:val="00197BD0"/>
    <w:rsid w:val="001A36C3"/>
    <w:rsid w:val="001B1FE9"/>
    <w:rsid w:val="001B2EF4"/>
    <w:rsid w:val="001B7854"/>
    <w:rsid w:val="001C319E"/>
    <w:rsid w:val="001C4063"/>
    <w:rsid w:val="001D1973"/>
    <w:rsid w:val="001D271C"/>
    <w:rsid w:val="001D2D47"/>
    <w:rsid w:val="001D60AB"/>
    <w:rsid w:val="001E20C8"/>
    <w:rsid w:val="001E23A9"/>
    <w:rsid w:val="001E3279"/>
    <w:rsid w:val="001E37A3"/>
    <w:rsid w:val="001E4C77"/>
    <w:rsid w:val="001E61B6"/>
    <w:rsid w:val="001E6505"/>
    <w:rsid w:val="001E76C7"/>
    <w:rsid w:val="001F074E"/>
    <w:rsid w:val="001F2D14"/>
    <w:rsid w:val="001F34B8"/>
    <w:rsid w:val="001F4D7B"/>
    <w:rsid w:val="001F714D"/>
    <w:rsid w:val="00201CA2"/>
    <w:rsid w:val="00203E2C"/>
    <w:rsid w:val="00205547"/>
    <w:rsid w:val="00206E12"/>
    <w:rsid w:val="00221F80"/>
    <w:rsid w:val="0022347F"/>
    <w:rsid w:val="00224341"/>
    <w:rsid w:val="00224C44"/>
    <w:rsid w:val="002333A8"/>
    <w:rsid w:val="00233CD3"/>
    <w:rsid w:val="00233F15"/>
    <w:rsid w:val="00235216"/>
    <w:rsid w:val="00235ED2"/>
    <w:rsid w:val="00240534"/>
    <w:rsid w:val="00240D21"/>
    <w:rsid w:val="00242D03"/>
    <w:rsid w:val="0024641B"/>
    <w:rsid w:val="00251239"/>
    <w:rsid w:val="0025154E"/>
    <w:rsid w:val="00257277"/>
    <w:rsid w:val="002578FB"/>
    <w:rsid w:val="00262566"/>
    <w:rsid w:val="0026337B"/>
    <w:rsid w:val="00266A4E"/>
    <w:rsid w:val="00281BE7"/>
    <w:rsid w:val="002860B1"/>
    <w:rsid w:val="00287E9C"/>
    <w:rsid w:val="0029015E"/>
    <w:rsid w:val="00290A30"/>
    <w:rsid w:val="00291F21"/>
    <w:rsid w:val="00292065"/>
    <w:rsid w:val="00294569"/>
    <w:rsid w:val="002A1171"/>
    <w:rsid w:val="002A247E"/>
    <w:rsid w:val="002A2D86"/>
    <w:rsid w:val="002B7859"/>
    <w:rsid w:val="002B7C4B"/>
    <w:rsid w:val="002C4039"/>
    <w:rsid w:val="002C760C"/>
    <w:rsid w:val="002E2063"/>
    <w:rsid w:val="002E38B0"/>
    <w:rsid w:val="002F0D94"/>
    <w:rsid w:val="002F1548"/>
    <w:rsid w:val="002F2B7D"/>
    <w:rsid w:val="002F4186"/>
    <w:rsid w:val="00302CDF"/>
    <w:rsid w:val="00304993"/>
    <w:rsid w:val="00305560"/>
    <w:rsid w:val="00305927"/>
    <w:rsid w:val="003059B8"/>
    <w:rsid w:val="003104D8"/>
    <w:rsid w:val="003119CB"/>
    <w:rsid w:val="00311A10"/>
    <w:rsid w:val="0031749B"/>
    <w:rsid w:val="00317646"/>
    <w:rsid w:val="00320323"/>
    <w:rsid w:val="00321136"/>
    <w:rsid w:val="00322383"/>
    <w:rsid w:val="0032301C"/>
    <w:rsid w:val="00324331"/>
    <w:rsid w:val="003277EE"/>
    <w:rsid w:val="003378EA"/>
    <w:rsid w:val="0034321F"/>
    <w:rsid w:val="00345816"/>
    <w:rsid w:val="00347275"/>
    <w:rsid w:val="00353471"/>
    <w:rsid w:val="0035412A"/>
    <w:rsid w:val="003553E7"/>
    <w:rsid w:val="003600C1"/>
    <w:rsid w:val="003615D8"/>
    <w:rsid w:val="00361AB0"/>
    <w:rsid w:val="003629C4"/>
    <w:rsid w:val="00373DA8"/>
    <w:rsid w:val="00375678"/>
    <w:rsid w:val="0037780F"/>
    <w:rsid w:val="00381953"/>
    <w:rsid w:val="00382552"/>
    <w:rsid w:val="003859EF"/>
    <w:rsid w:val="00386A88"/>
    <w:rsid w:val="00386DE2"/>
    <w:rsid w:val="0038799E"/>
    <w:rsid w:val="00392094"/>
    <w:rsid w:val="0039562B"/>
    <w:rsid w:val="003A01AF"/>
    <w:rsid w:val="003A1CFE"/>
    <w:rsid w:val="003A2D87"/>
    <w:rsid w:val="003A4D1A"/>
    <w:rsid w:val="003A55A2"/>
    <w:rsid w:val="003A5B50"/>
    <w:rsid w:val="003A66B5"/>
    <w:rsid w:val="003A73FC"/>
    <w:rsid w:val="003B0437"/>
    <w:rsid w:val="003C057B"/>
    <w:rsid w:val="003C07D8"/>
    <w:rsid w:val="003C2D09"/>
    <w:rsid w:val="003C3224"/>
    <w:rsid w:val="003D04CD"/>
    <w:rsid w:val="003D14E9"/>
    <w:rsid w:val="003D21F8"/>
    <w:rsid w:val="003D594F"/>
    <w:rsid w:val="003D5F8B"/>
    <w:rsid w:val="003D7015"/>
    <w:rsid w:val="003E0E3B"/>
    <w:rsid w:val="003E15D9"/>
    <w:rsid w:val="003E5A17"/>
    <w:rsid w:val="003F166A"/>
    <w:rsid w:val="003F3483"/>
    <w:rsid w:val="003F4561"/>
    <w:rsid w:val="00400531"/>
    <w:rsid w:val="00400851"/>
    <w:rsid w:val="00404574"/>
    <w:rsid w:val="00405FBF"/>
    <w:rsid w:val="004069AF"/>
    <w:rsid w:val="004223C5"/>
    <w:rsid w:val="0042468D"/>
    <w:rsid w:val="00425D9E"/>
    <w:rsid w:val="0042689B"/>
    <w:rsid w:val="004269D0"/>
    <w:rsid w:val="00426DFE"/>
    <w:rsid w:val="00427934"/>
    <w:rsid w:val="00430A32"/>
    <w:rsid w:val="0043487F"/>
    <w:rsid w:val="00434C95"/>
    <w:rsid w:val="004355D8"/>
    <w:rsid w:val="0044094E"/>
    <w:rsid w:val="00443244"/>
    <w:rsid w:val="00444BB9"/>
    <w:rsid w:val="00444C1D"/>
    <w:rsid w:val="0044562C"/>
    <w:rsid w:val="00445DAD"/>
    <w:rsid w:val="00451479"/>
    <w:rsid w:val="00456EB6"/>
    <w:rsid w:val="0046223C"/>
    <w:rsid w:val="0046370B"/>
    <w:rsid w:val="00463874"/>
    <w:rsid w:val="00464331"/>
    <w:rsid w:val="00465C97"/>
    <w:rsid w:val="0046602E"/>
    <w:rsid w:val="004672B1"/>
    <w:rsid w:val="0047081E"/>
    <w:rsid w:val="00471731"/>
    <w:rsid w:val="00475549"/>
    <w:rsid w:val="00475B58"/>
    <w:rsid w:val="004773C5"/>
    <w:rsid w:val="00483AD2"/>
    <w:rsid w:val="004847EE"/>
    <w:rsid w:val="004848AB"/>
    <w:rsid w:val="00486AF5"/>
    <w:rsid w:val="0049132C"/>
    <w:rsid w:val="004923A9"/>
    <w:rsid w:val="00495BFD"/>
    <w:rsid w:val="0049726B"/>
    <w:rsid w:val="00497ABA"/>
    <w:rsid w:val="004B17A0"/>
    <w:rsid w:val="004B3C06"/>
    <w:rsid w:val="004B5494"/>
    <w:rsid w:val="004C39ED"/>
    <w:rsid w:val="004C42BD"/>
    <w:rsid w:val="004C58EF"/>
    <w:rsid w:val="004C77AB"/>
    <w:rsid w:val="004D18ED"/>
    <w:rsid w:val="004D1CB1"/>
    <w:rsid w:val="004D2077"/>
    <w:rsid w:val="004D7AD7"/>
    <w:rsid w:val="004F3F40"/>
    <w:rsid w:val="004F72E0"/>
    <w:rsid w:val="004F7FEB"/>
    <w:rsid w:val="00503AB0"/>
    <w:rsid w:val="00505BF8"/>
    <w:rsid w:val="00506139"/>
    <w:rsid w:val="00507F92"/>
    <w:rsid w:val="00510B00"/>
    <w:rsid w:val="005126E2"/>
    <w:rsid w:val="00512CC5"/>
    <w:rsid w:val="005139AC"/>
    <w:rsid w:val="00523BB1"/>
    <w:rsid w:val="005249D7"/>
    <w:rsid w:val="005305F4"/>
    <w:rsid w:val="00531D15"/>
    <w:rsid w:val="00532A28"/>
    <w:rsid w:val="0053392D"/>
    <w:rsid w:val="00534EB0"/>
    <w:rsid w:val="00535409"/>
    <w:rsid w:val="005354D9"/>
    <w:rsid w:val="00537F0F"/>
    <w:rsid w:val="0054552D"/>
    <w:rsid w:val="0054585F"/>
    <w:rsid w:val="00551F98"/>
    <w:rsid w:val="00561040"/>
    <w:rsid w:val="00563026"/>
    <w:rsid w:val="00564A58"/>
    <w:rsid w:val="00567612"/>
    <w:rsid w:val="00567B4B"/>
    <w:rsid w:val="00573E16"/>
    <w:rsid w:val="00574047"/>
    <w:rsid w:val="00576F17"/>
    <w:rsid w:val="005777BE"/>
    <w:rsid w:val="00580E84"/>
    <w:rsid w:val="005823F4"/>
    <w:rsid w:val="00583582"/>
    <w:rsid w:val="0058569E"/>
    <w:rsid w:val="00587DEC"/>
    <w:rsid w:val="005911EF"/>
    <w:rsid w:val="005A050C"/>
    <w:rsid w:val="005A068E"/>
    <w:rsid w:val="005A0B27"/>
    <w:rsid w:val="005A39F7"/>
    <w:rsid w:val="005A4F10"/>
    <w:rsid w:val="005A5C40"/>
    <w:rsid w:val="005B0B7E"/>
    <w:rsid w:val="005B32CA"/>
    <w:rsid w:val="005B7E6C"/>
    <w:rsid w:val="005C10CC"/>
    <w:rsid w:val="005C2777"/>
    <w:rsid w:val="005D3056"/>
    <w:rsid w:val="005D3C53"/>
    <w:rsid w:val="005E2BC1"/>
    <w:rsid w:val="005E41F4"/>
    <w:rsid w:val="005E5F17"/>
    <w:rsid w:val="005E641E"/>
    <w:rsid w:val="005F098A"/>
    <w:rsid w:val="005F5507"/>
    <w:rsid w:val="005F58B9"/>
    <w:rsid w:val="005F5EE4"/>
    <w:rsid w:val="00600C13"/>
    <w:rsid w:val="0060155B"/>
    <w:rsid w:val="00601D21"/>
    <w:rsid w:val="00604081"/>
    <w:rsid w:val="006103C9"/>
    <w:rsid w:val="006105BC"/>
    <w:rsid w:val="0061659F"/>
    <w:rsid w:val="00620255"/>
    <w:rsid w:val="00620D8E"/>
    <w:rsid w:val="00621259"/>
    <w:rsid w:val="00633848"/>
    <w:rsid w:val="00636891"/>
    <w:rsid w:val="0064009E"/>
    <w:rsid w:val="00641085"/>
    <w:rsid w:val="00643073"/>
    <w:rsid w:val="00645C71"/>
    <w:rsid w:val="00647370"/>
    <w:rsid w:val="00653BAE"/>
    <w:rsid w:val="0065471A"/>
    <w:rsid w:val="00655962"/>
    <w:rsid w:val="00656DD1"/>
    <w:rsid w:val="00661AB5"/>
    <w:rsid w:val="006703AC"/>
    <w:rsid w:val="006703D9"/>
    <w:rsid w:val="00676B22"/>
    <w:rsid w:val="006772B5"/>
    <w:rsid w:val="006812F1"/>
    <w:rsid w:val="006842E5"/>
    <w:rsid w:val="00691658"/>
    <w:rsid w:val="00692366"/>
    <w:rsid w:val="00693FA4"/>
    <w:rsid w:val="00694757"/>
    <w:rsid w:val="0069489C"/>
    <w:rsid w:val="006A3FDF"/>
    <w:rsid w:val="006A4B25"/>
    <w:rsid w:val="006A56B6"/>
    <w:rsid w:val="006A6FB4"/>
    <w:rsid w:val="006A7D52"/>
    <w:rsid w:val="006B025B"/>
    <w:rsid w:val="006B1E5F"/>
    <w:rsid w:val="006B2B6C"/>
    <w:rsid w:val="006B798E"/>
    <w:rsid w:val="006C21DF"/>
    <w:rsid w:val="006C3789"/>
    <w:rsid w:val="006C537F"/>
    <w:rsid w:val="006C7096"/>
    <w:rsid w:val="006C7816"/>
    <w:rsid w:val="006D0E5A"/>
    <w:rsid w:val="006D61C7"/>
    <w:rsid w:val="006D724E"/>
    <w:rsid w:val="006E3AAA"/>
    <w:rsid w:val="006E3F5D"/>
    <w:rsid w:val="006E6068"/>
    <w:rsid w:val="006E73A6"/>
    <w:rsid w:val="006F33E3"/>
    <w:rsid w:val="006F684C"/>
    <w:rsid w:val="006F730D"/>
    <w:rsid w:val="007002FB"/>
    <w:rsid w:val="007009A9"/>
    <w:rsid w:val="007067DE"/>
    <w:rsid w:val="00707466"/>
    <w:rsid w:val="007136A5"/>
    <w:rsid w:val="00713B28"/>
    <w:rsid w:val="007140B8"/>
    <w:rsid w:val="007143D7"/>
    <w:rsid w:val="00717368"/>
    <w:rsid w:val="00721027"/>
    <w:rsid w:val="00723449"/>
    <w:rsid w:val="007335EC"/>
    <w:rsid w:val="00736145"/>
    <w:rsid w:val="00736271"/>
    <w:rsid w:val="00736D5A"/>
    <w:rsid w:val="00741E70"/>
    <w:rsid w:val="00743C6C"/>
    <w:rsid w:val="00752778"/>
    <w:rsid w:val="00753867"/>
    <w:rsid w:val="00760BD4"/>
    <w:rsid w:val="007642FB"/>
    <w:rsid w:val="00764669"/>
    <w:rsid w:val="0076679B"/>
    <w:rsid w:val="007728D9"/>
    <w:rsid w:val="00774419"/>
    <w:rsid w:val="00780808"/>
    <w:rsid w:val="00780D78"/>
    <w:rsid w:val="00780F8B"/>
    <w:rsid w:val="00784E75"/>
    <w:rsid w:val="00785583"/>
    <w:rsid w:val="00793135"/>
    <w:rsid w:val="007A3E1D"/>
    <w:rsid w:val="007B2F52"/>
    <w:rsid w:val="007B464A"/>
    <w:rsid w:val="007B7176"/>
    <w:rsid w:val="007C393A"/>
    <w:rsid w:val="007C4BAE"/>
    <w:rsid w:val="007C5604"/>
    <w:rsid w:val="007C599A"/>
    <w:rsid w:val="007C7ED1"/>
    <w:rsid w:val="007D144E"/>
    <w:rsid w:val="007D1496"/>
    <w:rsid w:val="007D22EC"/>
    <w:rsid w:val="007D64C0"/>
    <w:rsid w:val="007E0CC2"/>
    <w:rsid w:val="007E12BB"/>
    <w:rsid w:val="007E7BC0"/>
    <w:rsid w:val="007F1A5C"/>
    <w:rsid w:val="007F3C77"/>
    <w:rsid w:val="007F6437"/>
    <w:rsid w:val="008002C4"/>
    <w:rsid w:val="00807BFF"/>
    <w:rsid w:val="00813330"/>
    <w:rsid w:val="00820FEC"/>
    <w:rsid w:val="00825B3C"/>
    <w:rsid w:val="00826710"/>
    <w:rsid w:val="008314F9"/>
    <w:rsid w:val="00831774"/>
    <w:rsid w:val="00833BF0"/>
    <w:rsid w:val="0083488F"/>
    <w:rsid w:val="008353F4"/>
    <w:rsid w:val="00835A8C"/>
    <w:rsid w:val="008369F5"/>
    <w:rsid w:val="00842704"/>
    <w:rsid w:val="00843545"/>
    <w:rsid w:val="00843BF9"/>
    <w:rsid w:val="00851236"/>
    <w:rsid w:val="00851708"/>
    <w:rsid w:val="00852C37"/>
    <w:rsid w:val="00854F72"/>
    <w:rsid w:val="0086073D"/>
    <w:rsid w:val="00860EA4"/>
    <w:rsid w:val="0086424A"/>
    <w:rsid w:val="00864F08"/>
    <w:rsid w:val="008702A5"/>
    <w:rsid w:val="008719FA"/>
    <w:rsid w:val="008720C9"/>
    <w:rsid w:val="00873AD1"/>
    <w:rsid w:val="0087784F"/>
    <w:rsid w:val="00882065"/>
    <w:rsid w:val="00882BA5"/>
    <w:rsid w:val="00891785"/>
    <w:rsid w:val="0089598B"/>
    <w:rsid w:val="00897C9A"/>
    <w:rsid w:val="008A020F"/>
    <w:rsid w:val="008A2740"/>
    <w:rsid w:val="008A642E"/>
    <w:rsid w:val="008A74DF"/>
    <w:rsid w:val="008B5EBB"/>
    <w:rsid w:val="008B6ADE"/>
    <w:rsid w:val="008C56D9"/>
    <w:rsid w:val="008D22E3"/>
    <w:rsid w:val="008D6BD0"/>
    <w:rsid w:val="008E21F1"/>
    <w:rsid w:val="008E31B5"/>
    <w:rsid w:val="008E3FDC"/>
    <w:rsid w:val="008E5C95"/>
    <w:rsid w:val="008E70C5"/>
    <w:rsid w:val="008E718A"/>
    <w:rsid w:val="008F2635"/>
    <w:rsid w:val="008F7107"/>
    <w:rsid w:val="00900A9E"/>
    <w:rsid w:val="00905D9F"/>
    <w:rsid w:val="00906BC5"/>
    <w:rsid w:val="009118FC"/>
    <w:rsid w:val="0091318C"/>
    <w:rsid w:val="00914646"/>
    <w:rsid w:val="0091573E"/>
    <w:rsid w:val="009208BD"/>
    <w:rsid w:val="00920D9F"/>
    <w:rsid w:val="00921A08"/>
    <w:rsid w:val="00925190"/>
    <w:rsid w:val="00925929"/>
    <w:rsid w:val="00925F5A"/>
    <w:rsid w:val="009260D9"/>
    <w:rsid w:val="00926744"/>
    <w:rsid w:val="00930954"/>
    <w:rsid w:val="00930AC3"/>
    <w:rsid w:val="00931B98"/>
    <w:rsid w:val="00932D81"/>
    <w:rsid w:val="00934E90"/>
    <w:rsid w:val="009378B6"/>
    <w:rsid w:val="0094049D"/>
    <w:rsid w:val="00941F3B"/>
    <w:rsid w:val="00944B50"/>
    <w:rsid w:val="00946D46"/>
    <w:rsid w:val="00946D8E"/>
    <w:rsid w:val="00964BEA"/>
    <w:rsid w:val="00970A99"/>
    <w:rsid w:val="00973987"/>
    <w:rsid w:val="0097451C"/>
    <w:rsid w:val="00976215"/>
    <w:rsid w:val="00981740"/>
    <w:rsid w:val="00983B1D"/>
    <w:rsid w:val="00984D2F"/>
    <w:rsid w:val="009872E1"/>
    <w:rsid w:val="0099043F"/>
    <w:rsid w:val="00992408"/>
    <w:rsid w:val="0099290F"/>
    <w:rsid w:val="009A56C1"/>
    <w:rsid w:val="009A7682"/>
    <w:rsid w:val="009B133E"/>
    <w:rsid w:val="009B4919"/>
    <w:rsid w:val="009B60D1"/>
    <w:rsid w:val="009C0C30"/>
    <w:rsid w:val="009C158F"/>
    <w:rsid w:val="009C1830"/>
    <w:rsid w:val="009C19E2"/>
    <w:rsid w:val="009C234B"/>
    <w:rsid w:val="009C714D"/>
    <w:rsid w:val="009D60BD"/>
    <w:rsid w:val="009D6475"/>
    <w:rsid w:val="009D7B8E"/>
    <w:rsid w:val="009D7D06"/>
    <w:rsid w:val="009E3067"/>
    <w:rsid w:val="009E6459"/>
    <w:rsid w:val="009F489D"/>
    <w:rsid w:val="009F5C97"/>
    <w:rsid w:val="009F6E4F"/>
    <w:rsid w:val="009F7CF3"/>
    <w:rsid w:val="00A008E7"/>
    <w:rsid w:val="00A01D7F"/>
    <w:rsid w:val="00A02062"/>
    <w:rsid w:val="00A02737"/>
    <w:rsid w:val="00A038F8"/>
    <w:rsid w:val="00A062E6"/>
    <w:rsid w:val="00A064AB"/>
    <w:rsid w:val="00A06F99"/>
    <w:rsid w:val="00A11897"/>
    <w:rsid w:val="00A14FD1"/>
    <w:rsid w:val="00A17234"/>
    <w:rsid w:val="00A23BBD"/>
    <w:rsid w:val="00A25470"/>
    <w:rsid w:val="00A2647F"/>
    <w:rsid w:val="00A27223"/>
    <w:rsid w:val="00A30FD7"/>
    <w:rsid w:val="00A36116"/>
    <w:rsid w:val="00A3738B"/>
    <w:rsid w:val="00A43111"/>
    <w:rsid w:val="00A43F0F"/>
    <w:rsid w:val="00A56FE0"/>
    <w:rsid w:val="00A62D25"/>
    <w:rsid w:val="00A71672"/>
    <w:rsid w:val="00A724EB"/>
    <w:rsid w:val="00A72981"/>
    <w:rsid w:val="00A72FB2"/>
    <w:rsid w:val="00A74C72"/>
    <w:rsid w:val="00A75D61"/>
    <w:rsid w:val="00A82AA3"/>
    <w:rsid w:val="00A83A7A"/>
    <w:rsid w:val="00A8425D"/>
    <w:rsid w:val="00A85669"/>
    <w:rsid w:val="00A8606E"/>
    <w:rsid w:val="00A86562"/>
    <w:rsid w:val="00A87306"/>
    <w:rsid w:val="00A90325"/>
    <w:rsid w:val="00A932EF"/>
    <w:rsid w:val="00A9333D"/>
    <w:rsid w:val="00A94636"/>
    <w:rsid w:val="00A9776B"/>
    <w:rsid w:val="00AA18FF"/>
    <w:rsid w:val="00AB289A"/>
    <w:rsid w:val="00AB36B2"/>
    <w:rsid w:val="00AB4511"/>
    <w:rsid w:val="00AB4B27"/>
    <w:rsid w:val="00AB6295"/>
    <w:rsid w:val="00AD03D0"/>
    <w:rsid w:val="00AD07F7"/>
    <w:rsid w:val="00AD114D"/>
    <w:rsid w:val="00AD5AAA"/>
    <w:rsid w:val="00AD611E"/>
    <w:rsid w:val="00AD6E53"/>
    <w:rsid w:val="00AE03A4"/>
    <w:rsid w:val="00AE05DE"/>
    <w:rsid w:val="00AE074D"/>
    <w:rsid w:val="00AE0D3A"/>
    <w:rsid w:val="00AE143E"/>
    <w:rsid w:val="00AE2211"/>
    <w:rsid w:val="00AE3035"/>
    <w:rsid w:val="00AE36F0"/>
    <w:rsid w:val="00AE3735"/>
    <w:rsid w:val="00AE449D"/>
    <w:rsid w:val="00AE45BA"/>
    <w:rsid w:val="00AE4EAB"/>
    <w:rsid w:val="00AE6CE1"/>
    <w:rsid w:val="00AF06D6"/>
    <w:rsid w:val="00AF5769"/>
    <w:rsid w:val="00B00D42"/>
    <w:rsid w:val="00B01C5D"/>
    <w:rsid w:val="00B22E5D"/>
    <w:rsid w:val="00B241F9"/>
    <w:rsid w:val="00B247AC"/>
    <w:rsid w:val="00B264E5"/>
    <w:rsid w:val="00B3001D"/>
    <w:rsid w:val="00B43999"/>
    <w:rsid w:val="00B4431B"/>
    <w:rsid w:val="00B471C7"/>
    <w:rsid w:val="00B51703"/>
    <w:rsid w:val="00B5232C"/>
    <w:rsid w:val="00B5471D"/>
    <w:rsid w:val="00B55088"/>
    <w:rsid w:val="00B568DA"/>
    <w:rsid w:val="00B62489"/>
    <w:rsid w:val="00B65278"/>
    <w:rsid w:val="00B66F28"/>
    <w:rsid w:val="00B70370"/>
    <w:rsid w:val="00B73C8E"/>
    <w:rsid w:val="00B75268"/>
    <w:rsid w:val="00B75E00"/>
    <w:rsid w:val="00B82ABD"/>
    <w:rsid w:val="00B851A1"/>
    <w:rsid w:val="00B95661"/>
    <w:rsid w:val="00B9704D"/>
    <w:rsid w:val="00BA0E50"/>
    <w:rsid w:val="00BA17B5"/>
    <w:rsid w:val="00BB0F89"/>
    <w:rsid w:val="00BC4BDE"/>
    <w:rsid w:val="00BC5DBC"/>
    <w:rsid w:val="00BC7794"/>
    <w:rsid w:val="00BD1FF0"/>
    <w:rsid w:val="00BD4D1C"/>
    <w:rsid w:val="00BD6A7B"/>
    <w:rsid w:val="00BD7F79"/>
    <w:rsid w:val="00BE25CF"/>
    <w:rsid w:val="00BE60B5"/>
    <w:rsid w:val="00BE78E8"/>
    <w:rsid w:val="00BF0BE1"/>
    <w:rsid w:val="00BF19FD"/>
    <w:rsid w:val="00BF1C0F"/>
    <w:rsid w:val="00BF2D51"/>
    <w:rsid w:val="00BF35B7"/>
    <w:rsid w:val="00C00314"/>
    <w:rsid w:val="00C01D3B"/>
    <w:rsid w:val="00C06245"/>
    <w:rsid w:val="00C0681C"/>
    <w:rsid w:val="00C11470"/>
    <w:rsid w:val="00C13DE9"/>
    <w:rsid w:val="00C17344"/>
    <w:rsid w:val="00C20774"/>
    <w:rsid w:val="00C25122"/>
    <w:rsid w:val="00C305D9"/>
    <w:rsid w:val="00C34AE7"/>
    <w:rsid w:val="00C35522"/>
    <w:rsid w:val="00C434FD"/>
    <w:rsid w:val="00C43591"/>
    <w:rsid w:val="00C44515"/>
    <w:rsid w:val="00C446A3"/>
    <w:rsid w:val="00C465D7"/>
    <w:rsid w:val="00C51442"/>
    <w:rsid w:val="00C52C15"/>
    <w:rsid w:val="00C52E4C"/>
    <w:rsid w:val="00C54A78"/>
    <w:rsid w:val="00C55B46"/>
    <w:rsid w:val="00C605FC"/>
    <w:rsid w:val="00C62635"/>
    <w:rsid w:val="00C63445"/>
    <w:rsid w:val="00C63670"/>
    <w:rsid w:val="00C63F1A"/>
    <w:rsid w:val="00C66C98"/>
    <w:rsid w:val="00C67792"/>
    <w:rsid w:val="00C67974"/>
    <w:rsid w:val="00C82A91"/>
    <w:rsid w:val="00C8329C"/>
    <w:rsid w:val="00C873A2"/>
    <w:rsid w:val="00C90229"/>
    <w:rsid w:val="00C95473"/>
    <w:rsid w:val="00C96D64"/>
    <w:rsid w:val="00CA3209"/>
    <w:rsid w:val="00CA3A38"/>
    <w:rsid w:val="00CA496B"/>
    <w:rsid w:val="00CA79C8"/>
    <w:rsid w:val="00CB175D"/>
    <w:rsid w:val="00CB21FC"/>
    <w:rsid w:val="00CB4997"/>
    <w:rsid w:val="00CC182E"/>
    <w:rsid w:val="00CC1FE6"/>
    <w:rsid w:val="00CC2866"/>
    <w:rsid w:val="00CC5EBC"/>
    <w:rsid w:val="00CC66B0"/>
    <w:rsid w:val="00CC7EA4"/>
    <w:rsid w:val="00CD5F87"/>
    <w:rsid w:val="00CD66E0"/>
    <w:rsid w:val="00CD6702"/>
    <w:rsid w:val="00CE04CF"/>
    <w:rsid w:val="00CE143F"/>
    <w:rsid w:val="00CE35D2"/>
    <w:rsid w:val="00CE3BBE"/>
    <w:rsid w:val="00CF0DA2"/>
    <w:rsid w:val="00CF3B78"/>
    <w:rsid w:val="00CF76D2"/>
    <w:rsid w:val="00D016AE"/>
    <w:rsid w:val="00D02609"/>
    <w:rsid w:val="00D058C3"/>
    <w:rsid w:val="00D13BD9"/>
    <w:rsid w:val="00D22B62"/>
    <w:rsid w:val="00D23224"/>
    <w:rsid w:val="00D248FD"/>
    <w:rsid w:val="00D33505"/>
    <w:rsid w:val="00D3461B"/>
    <w:rsid w:val="00D359B4"/>
    <w:rsid w:val="00D423FA"/>
    <w:rsid w:val="00D42D16"/>
    <w:rsid w:val="00D53A2C"/>
    <w:rsid w:val="00D55C8C"/>
    <w:rsid w:val="00D56EC6"/>
    <w:rsid w:val="00D601F0"/>
    <w:rsid w:val="00D62694"/>
    <w:rsid w:val="00D65B7C"/>
    <w:rsid w:val="00D66B5A"/>
    <w:rsid w:val="00D66FBF"/>
    <w:rsid w:val="00D679F1"/>
    <w:rsid w:val="00D67A7A"/>
    <w:rsid w:val="00D739DD"/>
    <w:rsid w:val="00D7744D"/>
    <w:rsid w:val="00D77E97"/>
    <w:rsid w:val="00D809C1"/>
    <w:rsid w:val="00D80E40"/>
    <w:rsid w:val="00D8188D"/>
    <w:rsid w:val="00D82F45"/>
    <w:rsid w:val="00D83696"/>
    <w:rsid w:val="00D84994"/>
    <w:rsid w:val="00D8507E"/>
    <w:rsid w:val="00D8760C"/>
    <w:rsid w:val="00D909A3"/>
    <w:rsid w:val="00D91E4E"/>
    <w:rsid w:val="00D94A8F"/>
    <w:rsid w:val="00D97A03"/>
    <w:rsid w:val="00DA44E0"/>
    <w:rsid w:val="00DA6E6A"/>
    <w:rsid w:val="00DA7919"/>
    <w:rsid w:val="00DB0D3B"/>
    <w:rsid w:val="00DB13D3"/>
    <w:rsid w:val="00DB59CB"/>
    <w:rsid w:val="00DB642A"/>
    <w:rsid w:val="00DB65D0"/>
    <w:rsid w:val="00DB68D2"/>
    <w:rsid w:val="00DB73E7"/>
    <w:rsid w:val="00DC0CD5"/>
    <w:rsid w:val="00DC19DF"/>
    <w:rsid w:val="00DC19EA"/>
    <w:rsid w:val="00DC59D2"/>
    <w:rsid w:val="00DC5F53"/>
    <w:rsid w:val="00DC61F8"/>
    <w:rsid w:val="00DC738C"/>
    <w:rsid w:val="00DD03BA"/>
    <w:rsid w:val="00DD455F"/>
    <w:rsid w:val="00DD6AAD"/>
    <w:rsid w:val="00DD7ACB"/>
    <w:rsid w:val="00DD7BE4"/>
    <w:rsid w:val="00DE1DCA"/>
    <w:rsid w:val="00DE56E2"/>
    <w:rsid w:val="00DE7746"/>
    <w:rsid w:val="00DF351A"/>
    <w:rsid w:val="00DF3CA3"/>
    <w:rsid w:val="00DF6BBE"/>
    <w:rsid w:val="00E00118"/>
    <w:rsid w:val="00E03BCE"/>
    <w:rsid w:val="00E07F07"/>
    <w:rsid w:val="00E117FB"/>
    <w:rsid w:val="00E11BA9"/>
    <w:rsid w:val="00E12F85"/>
    <w:rsid w:val="00E1572E"/>
    <w:rsid w:val="00E16520"/>
    <w:rsid w:val="00E216D5"/>
    <w:rsid w:val="00E25C85"/>
    <w:rsid w:val="00E26E2A"/>
    <w:rsid w:val="00E3271C"/>
    <w:rsid w:val="00E345ED"/>
    <w:rsid w:val="00E3627E"/>
    <w:rsid w:val="00E36CC4"/>
    <w:rsid w:val="00E376D1"/>
    <w:rsid w:val="00E4007E"/>
    <w:rsid w:val="00E5085F"/>
    <w:rsid w:val="00E51F85"/>
    <w:rsid w:val="00E54C90"/>
    <w:rsid w:val="00E55B8E"/>
    <w:rsid w:val="00E55BA7"/>
    <w:rsid w:val="00E56AA9"/>
    <w:rsid w:val="00E613CF"/>
    <w:rsid w:val="00E656D4"/>
    <w:rsid w:val="00E666CC"/>
    <w:rsid w:val="00E66CFD"/>
    <w:rsid w:val="00E75358"/>
    <w:rsid w:val="00E827CE"/>
    <w:rsid w:val="00E82CBD"/>
    <w:rsid w:val="00E83CEB"/>
    <w:rsid w:val="00E859DB"/>
    <w:rsid w:val="00E93BD0"/>
    <w:rsid w:val="00E94884"/>
    <w:rsid w:val="00E95B8D"/>
    <w:rsid w:val="00E96340"/>
    <w:rsid w:val="00EA1DF8"/>
    <w:rsid w:val="00EA2B85"/>
    <w:rsid w:val="00EA35C7"/>
    <w:rsid w:val="00EA5F0C"/>
    <w:rsid w:val="00EA77CE"/>
    <w:rsid w:val="00EB07BE"/>
    <w:rsid w:val="00EB2406"/>
    <w:rsid w:val="00EB3871"/>
    <w:rsid w:val="00EB4A27"/>
    <w:rsid w:val="00EB5BD7"/>
    <w:rsid w:val="00EB5F1E"/>
    <w:rsid w:val="00EB7A86"/>
    <w:rsid w:val="00EC4EBB"/>
    <w:rsid w:val="00ED191A"/>
    <w:rsid w:val="00ED338A"/>
    <w:rsid w:val="00ED36B9"/>
    <w:rsid w:val="00ED3DC3"/>
    <w:rsid w:val="00ED3F9B"/>
    <w:rsid w:val="00ED62A0"/>
    <w:rsid w:val="00EE6CF5"/>
    <w:rsid w:val="00EE73A5"/>
    <w:rsid w:val="00EF2777"/>
    <w:rsid w:val="00EF6E8D"/>
    <w:rsid w:val="00EF7339"/>
    <w:rsid w:val="00F00C7D"/>
    <w:rsid w:val="00F02C63"/>
    <w:rsid w:val="00F03920"/>
    <w:rsid w:val="00F06270"/>
    <w:rsid w:val="00F07D39"/>
    <w:rsid w:val="00F13071"/>
    <w:rsid w:val="00F14304"/>
    <w:rsid w:val="00F14FC5"/>
    <w:rsid w:val="00F1525C"/>
    <w:rsid w:val="00F167FC"/>
    <w:rsid w:val="00F203D7"/>
    <w:rsid w:val="00F21208"/>
    <w:rsid w:val="00F25BA9"/>
    <w:rsid w:val="00F304D6"/>
    <w:rsid w:val="00F335C9"/>
    <w:rsid w:val="00F35948"/>
    <w:rsid w:val="00F46769"/>
    <w:rsid w:val="00F47195"/>
    <w:rsid w:val="00F509D4"/>
    <w:rsid w:val="00F52083"/>
    <w:rsid w:val="00F52F61"/>
    <w:rsid w:val="00F55627"/>
    <w:rsid w:val="00F55A34"/>
    <w:rsid w:val="00F6107C"/>
    <w:rsid w:val="00F6585A"/>
    <w:rsid w:val="00F72F78"/>
    <w:rsid w:val="00F753EC"/>
    <w:rsid w:val="00F91B0A"/>
    <w:rsid w:val="00F91C1F"/>
    <w:rsid w:val="00F97AD0"/>
    <w:rsid w:val="00F97C64"/>
    <w:rsid w:val="00FA09CE"/>
    <w:rsid w:val="00FA19FE"/>
    <w:rsid w:val="00FB287D"/>
    <w:rsid w:val="00FB42A3"/>
    <w:rsid w:val="00FB465E"/>
    <w:rsid w:val="00FB5F45"/>
    <w:rsid w:val="00FB60E8"/>
    <w:rsid w:val="00FC150F"/>
    <w:rsid w:val="00FC463D"/>
    <w:rsid w:val="00FC545A"/>
    <w:rsid w:val="00FC7688"/>
    <w:rsid w:val="00FD0BE6"/>
    <w:rsid w:val="00FD0E2A"/>
    <w:rsid w:val="00FD4597"/>
    <w:rsid w:val="00FD4661"/>
    <w:rsid w:val="00FD7DD5"/>
    <w:rsid w:val="00FE158E"/>
    <w:rsid w:val="00FE26AD"/>
    <w:rsid w:val="00FE3E14"/>
    <w:rsid w:val="00FE7217"/>
    <w:rsid w:val="00FE72CF"/>
    <w:rsid w:val="00FF3E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A15F87F"/>
  <w15:docId w15:val="{3A91F4A7-7CE4-42A2-B136-D009B7AD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44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05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568DA"/>
    <w:rPr>
      <w:rFonts w:ascii="Tahoma" w:hAnsi="Tahoma" w:cs="Tahoma"/>
      <w:sz w:val="16"/>
      <w:szCs w:val="16"/>
    </w:rPr>
  </w:style>
  <w:style w:type="character" w:styleId="Lienhypertexte">
    <w:name w:val="Hyperlink"/>
    <w:rsid w:val="00C82A91"/>
    <w:rPr>
      <w:color w:val="0000FF"/>
      <w:u w:val="single"/>
    </w:rPr>
  </w:style>
  <w:style w:type="character" w:customStyle="1" w:styleId="textenormalbleub1">
    <w:name w:val="textenormalbleub1"/>
    <w:rsid w:val="00C82A91"/>
    <w:rPr>
      <w:rFonts w:ascii="Verdana" w:hAnsi="Verdana" w:hint="default"/>
      <w:b/>
      <w:bCs/>
      <w:i w:val="0"/>
      <w:iCs w:val="0"/>
      <w:color w:val="18344E"/>
      <w:sz w:val="20"/>
      <w:szCs w:val="20"/>
    </w:rPr>
  </w:style>
  <w:style w:type="character" w:styleId="Accentuation">
    <w:name w:val="Emphasis"/>
    <w:qFormat/>
    <w:rsid w:val="007C7ED1"/>
    <w:rPr>
      <w:i/>
      <w:iCs/>
    </w:rPr>
  </w:style>
  <w:style w:type="character" w:customStyle="1" w:styleId="elemtitrereg">
    <w:name w:val="elemtitrereg"/>
    <w:basedOn w:val="Policepardfaut"/>
    <w:rsid w:val="007C7ED1"/>
  </w:style>
  <w:style w:type="paragraph" w:styleId="En-tte">
    <w:name w:val="header"/>
    <w:basedOn w:val="Normal"/>
    <w:rsid w:val="00AB289A"/>
    <w:pPr>
      <w:tabs>
        <w:tab w:val="center" w:pos="4320"/>
        <w:tab w:val="right" w:pos="8640"/>
      </w:tabs>
    </w:pPr>
  </w:style>
  <w:style w:type="paragraph" w:styleId="Pieddepage">
    <w:name w:val="footer"/>
    <w:basedOn w:val="Normal"/>
    <w:rsid w:val="00AB289A"/>
    <w:pPr>
      <w:tabs>
        <w:tab w:val="center" w:pos="4320"/>
        <w:tab w:val="right" w:pos="8640"/>
      </w:tabs>
    </w:pPr>
  </w:style>
  <w:style w:type="character" w:styleId="Numrodepage">
    <w:name w:val="page number"/>
    <w:basedOn w:val="Policepardfaut"/>
    <w:rsid w:val="00AE143E"/>
  </w:style>
  <w:style w:type="character" w:styleId="Marquedecommentaire">
    <w:name w:val="annotation reference"/>
    <w:semiHidden/>
    <w:rsid w:val="003A1CFE"/>
    <w:rPr>
      <w:sz w:val="16"/>
      <w:szCs w:val="16"/>
    </w:rPr>
  </w:style>
  <w:style w:type="paragraph" w:styleId="Commentaire">
    <w:name w:val="annotation text"/>
    <w:basedOn w:val="Normal"/>
    <w:semiHidden/>
    <w:rsid w:val="003A1CFE"/>
    <w:rPr>
      <w:sz w:val="20"/>
      <w:szCs w:val="20"/>
    </w:rPr>
  </w:style>
  <w:style w:type="paragraph" w:styleId="Objetducommentaire">
    <w:name w:val="annotation subject"/>
    <w:basedOn w:val="Commentaire"/>
    <w:next w:val="Commentaire"/>
    <w:semiHidden/>
    <w:rsid w:val="003A1CFE"/>
    <w:rPr>
      <w:b/>
      <w:bCs/>
    </w:rPr>
  </w:style>
  <w:style w:type="paragraph" w:styleId="NormalWeb">
    <w:name w:val="Normal (Web)"/>
    <w:basedOn w:val="Normal"/>
    <w:uiPriority w:val="99"/>
    <w:unhideWhenUsed/>
    <w:rsid w:val="00EA1DF8"/>
    <w:pPr>
      <w:spacing w:before="100" w:beforeAutospacing="1" w:after="100" w:afterAutospacing="1"/>
    </w:pPr>
  </w:style>
  <w:style w:type="paragraph" w:styleId="Rvision">
    <w:name w:val="Revision"/>
    <w:hidden/>
    <w:uiPriority w:val="99"/>
    <w:semiHidden/>
    <w:rsid w:val="00EA1DF8"/>
    <w:rPr>
      <w:sz w:val="24"/>
      <w:szCs w:val="24"/>
    </w:rPr>
  </w:style>
  <w:style w:type="paragraph" w:styleId="Paragraphedeliste">
    <w:name w:val="List Paragraph"/>
    <w:basedOn w:val="Normal"/>
    <w:uiPriority w:val="34"/>
    <w:qFormat/>
    <w:rsid w:val="007D1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F256C-7529-409B-93D8-7529F578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5755</Words>
  <Characters>31658</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100</vt:lpstr>
    </vt:vector>
  </TitlesOfParts>
  <Company>Mapaq</Company>
  <LinksUpToDate>false</LinksUpToDate>
  <CharactersWithSpaces>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c:title>
  <dc:creator>AGRF548</dc:creator>
  <cp:lastModifiedBy>Fortier Marlène (DCRSC) (Québec)</cp:lastModifiedBy>
  <cp:revision>2</cp:revision>
  <cp:lastPrinted>2016-11-23T16:02:00Z</cp:lastPrinted>
  <dcterms:created xsi:type="dcterms:W3CDTF">2025-01-15T15:26:00Z</dcterms:created>
  <dcterms:modified xsi:type="dcterms:W3CDTF">2025-01-15T15:26:00Z</dcterms:modified>
</cp:coreProperties>
</file>